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0731AA" w14:paraId="0FF82CAD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7064BAE7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63632721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12B7325D" wp14:editId="1913E2D8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6510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6DE0F686" w14:textId="77777777" w:rsidR="00A80767" w:rsidRPr="00B24FC9" w:rsidRDefault="0049218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492187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WEATHER, CLIMATE, WATER AND RELATED ENVIRONMENTAL SERVICES AND APPLICATIONS</w:t>
            </w:r>
          </w:p>
          <w:p w14:paraId="6A5E7534" w14:textId="77777777" w:rsidR="00A80767" w:rsidRPr="00B24FC9" w:rsidRDefault="00066510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="00492187">
              <w:rPr>
                <w:snapToGrid w:val="0"/>
                <w:color w:val="365F91" w:themeColor="accent1" w:themeShade="BF"/>
                <w:szCs w:val="22"/>
              </w:rPr>
              <w:t>17</w:t>
            </w:r>
            <w:r>
              <w:rPr>
                <w:snapToGrid w:val="0"/>
                <w:color w:val="365F91" w:themeColor="accent1" w:themeShade="BF"/>
                <w:szCs w:val="22"/>
              </w:rPr>
              <w:t xml:space="preserve"> to </w:t>
            </w:r>
            <w:r w:rsidR="00492187">
              <w:rPr>
                <w:snapToGrid w:val="0"/>
                <w:color w:val="365F91" w:themeColor="accent1" w:themeShade="BF"/>
                <w:szCs w:val="22"/>
              </w:rPr>
              <w:t>21</w:t>
            </w:r>
            <w:r>
              <w:rPr>
                <w:snapToGrid w:val="0"/>
                <w:color w:val="365F91" w:themeColor="accent1" w:themeShade="BF"/>
                <w:szCs w:val="22"/>
              </w:rPr>
              <w:t xml:space="preserve"> October 2022, Geneva</w:t>
            </w:r>
          </w:p>
        </w:tc>
        <w:tc>
          <w:tcPr>
            <w:tcW w:w="2962" w:type="dxa"/>
          </w:tcPr>
          <w:p w14:paraId="44C335EA" w14:textId="77777777" w:rsidR="00A80767" w:rsidRPr="00FA3986" w:rsidRDefault="00492187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SER</w:t>
            </w:r>
            <w:r w:rsidR="0006651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COM-2/Doc. 3</w:t>
            </w:r>
          </w:p>
        </w:tc>
      </w:tr>
      <w:tr w:rsidR="00A80767" w:rsidRPr="00B24FC9" w14:paraId="5C56A1E0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ED69415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48FBBC0D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7C6A1111" w14:textId="16E09388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="00A06A09">
              <w:rPr>
                <w:rFonts w:cs="Tahoma"/>
                <w:color w:val="365F91" w:themeColor="accent1" w:themeShade="BF"/>
                <w:szCs w:val="22"/>
              </w:rPr>
              <w:t>Chair</w:t>
            </w:r>
          </w:p>
          <w:p w14:paraId="0C1DAAEC" w14:textId="4E58E688" w:rsidR="00A80767" w:rsidRPr="00B24FC9" w:rsidRDefault="00A06A09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proofErr w:type="spellStart"/>
            <w:r>
              <w:rPr>
                <w:rFonts w:cs="Tahoma"/>
                <w:color w:val="365F91" w:themeColor="accent1" w:themeShade="BF"/>
                <w:szCs w:val="22"/>
              </w:rPr>
              <w:t>17</w:t>
            </w:r>
            <w:r w:rsidR="00066510"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FC6FE9">
              <w:rPr>
                <w:rFonts w:cs="Tahoma"/>
                <w:color w:val="365F91" w:themeColor="accent1" w:themeShade="BF"/>
                <w:szCs w:val="22"/>
              </w:rPr>
              <w:t>X</w:t>
            </w:r>
            <w:r w:rsidR="00066510">
              <w:rPr>
                <w:rFonts w:cs="Tahoma"/>
                <w:color w:val="365F91" w:themeColor="accent1" w:themeShade="BF"/>
                <w:szCs w:val="22"/>
              </w:rPr>
              <w:t>.2022</w:t>
            </w:r>
            <w:proofErr w:type="spellEnd"/>
          </w:p>
          <w:p w14:paraId="6932C905" w14:textId="4390D9E1" w:rsidR="00A80767" w:rsidRPr="00B24FC9" w:rsidRDefault="00A06A09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028CFF25" w14:textId="77777777" w:rsidR="00A80767" w:rsidRPr="00B24FC9" w:rsidRDefault="00066510" w:rsidP="00A80767">
      <w:pPr>
        <w:pStyle w:val="WMOBodyText"/>
        <w:ind w:left="2977" w:hanging="2977"/>
      </w:pPr>
      <w:r>
        <w:rPr>
          <w:b/>
          <w:bCs/>
        </w:rPr>
        <w:t>AGENDA ITEM 3:</w:t>
      </w:r>
      <w:r>
        <w:rPr>
          <w:b/>
          <w:bCs/>
        </w:rPr>
        <w:tab/>
      </w:r>
      <w:r w:rsidR="00B9581D">
        <w:rPr>
          <w:b/>
          <w:bCs/>
        </w:rPr>
        <w:t>ADOPTION WITHOUT DEBATE OF DOCUMENTS CONTAINING DRAFT RESOLUTIONS, DECISIONS AND RECOMMENDATIONS</w:t>
      </w:r>
    </w:p>
    <w:p w14:paraId="7624F013" w14:textId="77777777" w:rsidR="00A80767" w:rsidRDefault="00B9581D" w:rsidP="00A80767">
      <w:pPr>
        <w:pStyle w:val="Heading1"/>
      </w:pPr>
      <w:bookmarkStart w:id="0" w:name="_APPENDIX_A:_"/>
      <w:bookmarkEnd w:id="0"/>
      <w:r w:rsidRPr="00B9581D">
        <w:t>ADOPTION WITHOUT DEBATE OF DOCUMENTS CONTAINING DRAFT RESOLUTIONS, DECISIONS AND RECOMMENDATIONS</w:t>
      </w:r>
    </w:p>
    <w:p w14:paraId="021B0D9B" w14:textId="77777777" w:rsidR="00092CAE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:rsidDel="00EF18FA" w14:paraId="20DFEBD0" w14:textId="77777777" w:rsidTr="00F8023E">
        <w:trPr>
          <w:jc w:val="center"/>
          <w:del w:id="1" w:author="Stefano Belfiore" w:date="2022-10-17T11:10:00Z"/>
        </w:trPr>
        <w:tc>
          <w:tcPr>
            <w:tcW w:w="5000" w:type="pct"/>
          </w:tcPr>
          <w:p w14:paraId="62E5B1B9" w14:textId="4930ADF3" w:rsidR="000731AA" w:rsidRPr="00EC0698" w:rsidDel="00EF18FA" w:rsidRDefault="000731AA" w:rsidP="00F8023E">
            <w:pPr>
              <w:pStyle w:val="WMOBodyText"/>
              <w:spacing w:before="120" w:after="120"/>
              <w:jc w:val="center"/>
              <w:rPr>
                <w:del w:id="2" w:author="Stefano Belfiore" w:date="2022-10-17T11:10:00Z"/>
                <w:rFonts w:ascii="Verdana Bold" w:hAnsi="Verdana Bold" w:cstheme="minorHAnsi"/>
                <w:b/>
                <w:bCs/>
                <w:caps/>
              </w:rPr>
            </w:pPr>
            <w:bookmarkStart w:id="3" w:name="_GoBack"/>
            <w:bookmarkEnd w:id="3"/>
            <w:del w:id="4" w:author="Cecilia Cameron" w:date="2022-10-18T14:48:00Z">
              <w:r w:rsidRPr="00DE48B4" w:rsidDel="00B46485">
                <w:rPr>
                  <w:rFonts w:ascii="Verdana Bold" w:hAnsi="Verdana Bold" w:cstheme="minorHAnsi"/>
                  <w:b/>
                  <w:bCs/>
                  <w:caps/>
                </w:rPr>
                <w:delText>Summary</w:delText>
              </w:r>
            </w:del>
          </w:p>
        </w:tc>
      </w:tr>
      <w:tr w:rsidR="000731AA" w:rsidRPr="00DE48B4" w:rsidDel="00EF18FA" w14:paraId="4CD2199F" w14:textId="77777777" w:rsidTr="00F8023E">
        <w:trPr>
          <w:jc w:val="center"/>
          <w:del w:id="5" w:author="Stefano Belfiore" w:date="2022-10-17T11:10:00Z"/>
        </w:trPr>
        <w:tc>
          <w:tcPr>
            <w:tcW w:w="5000" w:type="pct"/>
          </w:tcPr>
          <w:p w14:paraId="496660BB" w14:textId="311E0B56" w:rsidR="000731AA" w:rsidDel="00B46485" w:rsidRDefault="000731AA" w:rsidP="00F8023E">
            <w:pPr>
              <w:pStyle w:val="WMOBodyText"/>
              <w:spacing w:before="120" w:after="120"/>
              <w:jc w:val="left"/>
              <w:rPr>
                <w:del w:id="6" w:author="Cecilia Cameron" w:date="2022-10-18T14:48:00Z"/>
              </w:rPr>
            </w:pPr>
            <w:del w:id="7" w:author="Cecilia Cameron" w:date="2022-10-18T14:48:00Z">
              <w:r w:rsidRPr="000E67E2" w:rsidDel="00B46485">
                <w:rPr>
                  <w:b/>
                  <w:bCs/>
                </w:rPr>
                <w:delText>Document presented by:</w:delText>
              </w:r>
              <w:r w:rsidDel="00B46485">
                <w:delText xml:space="preserve"> </w:delText>
              </w:r>
              <w:r w:rsidR="00F257CD" w:rsidDel="00B46485">
                <w:delText>P/SERCOM</w:delText>
              </w:r>
              <w:r w:rsidR="003C46A6" w:rsidDel="00B46485">
                <w:delText>,</w:delText>
              </w:r>
              <w:r w:rsidR="00F257CD" w:rsidDel="00B46485">
                <w:delText xml:space="preserve"> in consultation with the co-vice-presidents and the Management Group</w:delText>
              </w:r>
              <w:r w:rsidR="003C46A6" w:rsidDel="00B46485">
                <w:delText xml:space="preserve">, in accordance with established practices </w:delText>
              </w:r>
            </w:del>
          </w:p>
          <w:p w14:paraId="7799BB6C" w14:textId="79027ADD" w:rsidR="000731AA" w:rsidDel="00B46485" w:rsidRDefault="000731AA" w:rsidP="00F8023E">
            <w:pPr>
              <w:pStyle w:val="WMOBodyText"/>
              <w:spacing w:before="120" w:after="120"/>
              <w:jc w:val="left"/>
              <w:rPr>
                <w:del w:id="8" w:author="Cecilia Cameron" w:date="2022-10-18T14:48:00Z"/>
                <w:b/>
                <w:bCs/>
              </w:rPr>
            </w:pPr>
            <w:del w:id="9" w:author="Cecilia Cameron" w:date="2022-10-18T14:48:00Z">
              <w:r w:rsidRPr="00A35159" w:rsidDel="00B46485">
                <w:rPr>
                  <w:b/>
                  <w:bCs/>
                </w:rPr>
                <w:delText xml:space="preserve">Strategic objective 2020–2023: </w:delText>
              </w:r>
              <w:r w:rsidR="00DF0845" w:rsidRPr="00DF0845" w:rsidDel="00B46485">
                <w:delText>5.1 Optimize WMO constituent body structure for more effective decision-making</w:delText>
              </w:r>
            </w:del>
          </w:p>
          <w:p w14:paraId="5FB8281A" w14:textId="0465B6DF" w:rsidR="000731AA" w:rsidDel="00B46485" w:rsidRDefault="000731AA" w:rsidP="00F8023E">
            <w:pPr>
              <w:pStyle w:val="WMOBodyText"/>
              <w:spacing w:before="120" w:after="120"/>
              <w:jc w:val="left"/>
              <w:rPr>
                <w:del w:id="10" w:author="Cecilia Cameron" w:date="2022-10-18T14:48:00Z"/>
              </w:rPr>
            </w:pPr>
            <w:del w:id="11" w:author="Cecilia Cameron" w:date="2022-10-18T14:48:00Z">
              <w:r w:rsidRPr="000E67E2" w:rsidDel="00B46485">
                <w:rPr>
                  <w:b/>
                  <w:bCs/>
                </w:rPr>
                <w:delText>Financial and administrative implications:</w:delText>
              </w:r>
              <w:r w:rsidDel="00B46485">
                <w:delText xml:space="preserve"> </w:delText>
              </w:r>
              <w:r w:rsidR="00EC0698" w:rsidDel="00B46485">
                <w:delText xml:space="preserve">within the parameters of the </w:delText>
              </w:r>
              <w:r w:rsidR="00EC0698" w:rsidRPr="00290A99" w:rsidDel="00B46485">
                <w:delText>Strategic and Operational Plans 2020–2023</w:delText>
              </w:r>
            </w:del>
          </w:p>
          <w:p w14:paraId="36E74FAD" w14:textId="661A75B5" w:rsidR="000731AA" w:rsidDel="00B46485" w:rsidRDefault="000731AA" w:rsidP="00F8023E">
            <w:pPr>
              <w:pStyle w:val="WMOBodyText"/>
              <w:spacing w:before="120" w:after="120"/>
              <w:jc w:val="left"/>
              <w:rPr>
                <w:del w:id="12" w:author="Cecilia Cameron" w:date="2022-10-18T14:48:00Z"/>
              </w:rPr>
            </w:pPr>
            <w:del w:id="13" w:author="Cecilia Cameron" w:date="2022-10-18T14:48:00Z">
              <w:r w:rsidRPr="000E67E2" w:rsidDel="00B46485">
                <w:rPr>
                  <w:b/>
                  <w:bCs/>
                </w:rPr>
                <w:delText>Key implementers:</w:delText>
              </w:r>
              <w:r w:rsidDel="00B46485">
                <w:delText xml:space="preserve"> </w:delText>
              </w:r>
              <w:r w:rsidR="00DF0845" w:rsidDel="00B46485">
                <w:delText xml:space="preserve">SERCOM </w:delText>
              </w:r>
            </w:del>
          </w:p>
          <w:p w14:paraId="62E87EB4" w14:textId="579E8FD3" w:rsidR="000731AA" w:rsidDel="00B46485" w:rsidRDefault="000731AA" w:rsidP="00F8023E">
            <w:pPr>
              <w:pStyle w:val="WMOBodyText"/>
              <w:spacing w:before="120" w:after="120"/>
              <w:jc w:val="left"/>
              <w:rPr>
                <w:del w:id="14" w:author="Cecilia Cameron" w:date="2022-10-18T14:48:00Z"/>
              </w:rPr>
            </w:pPr>
            <w:del w:id="15" w:author="Cecilia Cameron" w:date="2022-10-18T14:48:00Z">
              <w:r w:rsidRPr="000E67E2" w:rsidDel="00B46485">
                <w:rPr>
                  <w:b/>
                  <w:bCs/>
                </w:rPr>
                <w:delText>Time</w:delText>
              </w:r>
              <w:r w:rsidR="00F8023E" w:rsidDel="00B46485">
                <w:rPr>
                  <w:b/>
                  <w:bCs/>
                </w:rPr>
                <w:delText xml:space="preserve"> </w:delText>
              </w:r>
              <w:r w:rsidRPr="000E67E2" w:rsidDel="00B46485">
                <w:rPr>
                  <w:b/>
                  <w:bCs/>
                </w:rPr>
                <w:delText>frame:</w:delText>
              </w:r>
              <w:r w:rsidDel="00B46485">
                <w:delText xml:space="preserve"> </w:delText>
              </w:r>
              <w:r w:rsidR="00DF0845" w:rsidDel="00B46485">
                <w:delText>SERCOM-2</w:delText>
              </w:r>
            </w:del>
          </w:p>
          <w:p w14:paraId="0C51BDF3" w14:textId="34BF1E46" w:rsidR="000731AA" w:rsidDel="00B46485" w:rsidRDefault="000731AA" w:rsidP="00F8023E">
            <w:pPr>
              <w:pStyle w:val="WMOBodyText"/>
              <w:spacing w:before="120" w:after="120"/>
              <w:jc w:val="left"/>
              <w:rPr>
                <w:del w:id="16" w:author="Cecilia Cameron" w:date="2022-10-18T14:48:00Z"/>
              </w:rPr>
            </w:pPr>
            <w:del w:id="17" w:author="Cecilia Cameron" w:date="2022-10-18T14:48:00Z">
              <w:r w:rsidRPr="000E67E2" w:rsidDel="00B46485">
                <w:rPr>
                  <w:b/>
                  <w:bCs/>
                </w:rPr>
                <w:delText>Action expected:</w:delText>
              </w:r>
              <w:r w:rsidR="00EC0698" w:rsidDel="00B46485">
                <w:delText xml:space="preserve"> </w:delText>
              </w:r>
              <w:r w:rsidR="00E263E2" w:rsidDel="00B46485">
                <w:delText xml:space="preserve">to </w:delText>
              </w:r>
              <w:r w:rsidR="00EC0698" w:rsidDel="00B46485">
                <w:delText xml:space="preserve">adopt </w:delText>
              </w:r>
              <w:r w:rsidR="0074280E" w:rsidRPr="0074280E" w:rsidDel="00B46485">
                <w:rPr>
                  <w:color w:val="3333FF"/>
                </w:rPr>
                <w:delText>Draft Decision 3/1 (SERCOM-2)</w:delText>
              </w:r>
            </w:del>
          </w:p>
          <w:p w14:paraId="36F0BEBD" w14:textId="77777777" w:rsidR="000731AA" w:rsidRPr="00DE48B4" w:rsidDel="00EF18FA" w:rsidRDefault="000731AA" w:rsidP="00F8023E">
            <w:pPr>
              <w:pStyle w:val="WMOBodyText"/>
              <w:spacing w:before="120" w:after="120"/>
              <w:jc w:val="left"/>
              <w:rPr>
                <w:del w:id="18" w:author="Stefano Belfiore" w:date="2022-10-17T11:10:00Z"/>
              </w:rPr>
            </w:pPr>
          </w:p>
        </w:tc>
      </w:tr>
    </w:tbl>
    <w:p w14:paraId="332DD51C" w14:textId="77777777" w:rsidR="00092CAE" w:rsidDel="00EC4544" w:rsidRDefault="00092CAE">
      <w:pPr>
        <w:tabs>
          <w:tab w:val="clear" w:pos="1134"/>
        </w:tabs>
        <w:jc w:val="left"/>
        <w:rPr>
          <w:del w:id="19" w:author="Francoise Fol" w:date="2022-10-17T13:16:00Z"/>
        </w:rPr>
      </w:pPr>
    </w:p>
    <w:p w14:paraId="00555FAE" w14:textId="77777777" w:rsidR="00331964" w:rsidDel="00EC4544" w:rsidRDefault="00331964">
      <w:pPr>
        <w:tabs>
          <w:tab w:val="clear" w:pos="1134"/>
        </w:tabs>
        <w:jc w:val="left"/>
        <w:rPr>
          <w:del w:id="20" w:author="Francoise Fol" w:date="2022-10-17T13:16:00Z"/>
          <w:rFonts w:eastAsia="Verdana" w:cs="Verdana"/>
          <w:lang w:eastAsia="zh-TW"/>
        </w:rPr>
      </w:pPr>
      <w:del w:id="21" w:author="Francoise Fol" w:date="2022-10-17T13:16:00Z">
        <w:r w:rsidDel="00EC4544">
          <w:br w:type="page"/>
        </w:r>
      </w:del>
    </w:p>
    <w:p w14:paraId="664434C8" w14:textId="77777777" w:rsidR="0037222D" w:rsidRDefault="0037222D" w:rsidP="0037222D">
      <w:pPr>
        <w:pStyle w:val="Heading1"/>
      </w:pPr>
      <w:r>
        <w:lastRenderedPageBreak/>
        <w:t>DRAFT DECISION</w:t>
      </w:r>
    </w:p>
    <w:p w14:paraId="61A9BAB1" w14:textId="77777777" w:rsidR="0037222D" w:rsidRDefault="0037222D" w:rsidP="0037222D">
      <w:pPr>
        <w:pStyle w:val="Heading2"/>
      </w:pPr>
      <w:bookmarkStart w:id="22" w:name="_Ref112150949"/>
      <w:r>
        <w:t xml:space="preserve">Draft Decision </w:t>
      </w:r>
      <w:r w:rsidR="00066510">
        <w:t>3</w:t>
      </w:r>
      <w:r w:rsidRPr="00B24FC9">
        <w:t xml:space="preserve">/1 </w:t>
      </w:r>
      <w:r w:rsidR="00066510">
        <w:t>(</w:t>
      </w:r>
      <w:r w:rsidR="00A447AE">
        <w:t>SER</w:t>
      </w:r>
      <w:r w:rsidR="00066510">
        <w:t>COM-2)</w:t>
      </w:r>
      <w:bookmarkEnd w:id="22"/>
    </w:p>
    <w:p w14:paraId="476BFEF4" w14:textId="77777777" w:rsidR="0037222D" w:rsidRDefault="00A447AE" w:rsidP="0037222D">
      <w:pPr>
        <w:pStyle w:val="Heading3"/>
      </w:pPr>
      <w:r>
        <w:t>Adoption without debate of documents containing draft resolutions, decisions and recommendations</w:t>
      </w:r>
    </w:p>
    <w:p w14:paraId="1520AAA3" w14:textId="77777777" w:rsidR="002C4C79" w:rsidRDefault="0037222D" w:rsidP="00A447AE">
      <w:pPr>
        <w:pStyle w:val="WMOBodyText"/>
      </w:pPr>
      <w:r>
        <w:rPr>
          <w:b/>
          <w:bCs/>
        </w:rPr>
        <w:t xml:space="preserve">The </w:t>
      </w:r>
      <w:r w:rsidR="00066510">
        <w:rPr>
          <w:b/>
          <w:bCs/>
        </w:rPr>
        <w:t xml:space="preserve">Commission for </w:t>
      </w:r>
      <w:r w:rsidR="00A447AE">
        <w:rPr>
          <w:b/>
          <w:bCs/>
        </w:rPr>
        <w:t>Weather, Climate, Water and Related Environmental Services and Applications</w:t>
      </w:r>
      <w:r w:rsidR="00E56696">
        <w:rPr>
          <w:b/>
          <w:bCs/>
        </w:rPr>
        <w:t xml:space="preserve"> </w:t>
      </w:r>
      <w:r>
        <w:rPr>
          <w:b/>
          <w:bCs/>
        </w:rPr>
        <w:t>decides</w:t>
      </w:r>
      <w:r w:rsidR="001525BA">
        <w:t>:</w:t>
      </w:r>
      <w:r>
        <w:t xml:space="preserve"> </w:t>
      </w:r>
    </w:p>
    <w:p w14:paraId="213EFA72" w14:textId="77777777" w:rsidR="0037222D" w:rsidRDefault="002C4C79" w:rsidP="00270F32">
      <w:pPr>
        <w:pStyle w:val="WMOBodyText"/>
        <w:ind w:left="567" w:hanging="567"/>
      </w:pPr>
      <w:r>
        <w:t>(1)</w:t>
      </w:r>
      <w:r>
        <w:tab/>
        <w:t xml:space="preserve">To </w:t>
      </w:r>
      <w:r w:rsidR="00C91386">
        <w:t>accept the recommendation</w:t>
      </w:r>
      <w:r w:rsidR="000D6E1D">
        <w:t xml:space="preserve"> </w:t>
      </w:r>
      <w:r w:rsidR="00A968A7">
        <w:t xml:space="preserve">by the president of the commission, in consultation with the </w:t>
      </w:r>
      <w:r>
        <w:t>co-vice-presidents and the Management Group</w:t>
      </w:r>
      <w:r w:rsidR="00D54E86" w:rsidRPr="00E263E2">
        <w:t>,</w:t>
      </w:r>
      <w:r w:rsidRPr="00E263E2">
        <w:t xml:space="preserve"> </w:t>
      </w:r>
      <w:r w:rsidR="000D6E1D" w:rsidRPr="00E263E2">
        <w:t xml:space="preserve">included in document </w:t>
      </w:r>
      <w:hyperlink r:id="rId12" w:history="1">
        <w:r w:rsidR="000D6E1D" w:rsidRPr="00E263E2">
          <w:rPr>
            <w:rStyle w:val="Hyperlink"/>
          </w:rPr>
          <w:t>SERCOM</w:t>
        </w:r>
        <w:r w:rsidR="00F8023E">
          <w:rPr>
            <w:rStyle w:val="Hyperlink"/>
          </w:rPr>
          <w:noBreakHyphen/>
        </w:r>
        <w:r w:rsidR="000D6E1D" w:rsidRPr="00E263E2">
          <w:rPr>
            <w:rStyle w:val="Hyperlink"/>
          </w:rPr>
          <w:t>2/INF. 2</w:t>
        </w:r>
      </w:hyperlink>
      <w:r w:rsidR="000D6E1D" w:rsidRPr="00E263E2">
        <w:t xml:space="preserve">, </w:t>
      </w:r>
      <w:r w:rsidRPr="00E263E2">
        <w:t>concerning the adoption without debate o</w:t>
      </w:r>
      <w:r w:rsidRPr="002C4C79">
        <w:t>f documents containing draft resolutions, decisions and recommendations</w:t>
      </w:r>
      <w:r w:rsidR="008D602C">
        <w:t>;</w:t>
      </w:r>
    </w:p>
    <w:p w14:paraId="081AA8FB" w14:textId="77777777" w:rsidR="00D54E86" w:rsidRDefault="00D54E86" w:rsidP="00270F32">
      <w:pPr>
        <w:pStyle w:val="WMOBodyText"/>
        <w:ind w:left="567" w:hanging="567"/>
      </w:pPr>
      <w:r>
        <w:t>(2)</w:t>
      </w:r>
      <w:r>
        <w:tab/>
      </w:r>
      <w:r w:rsidR="00484795">
        <w:t xml:space="preserve">To adopt </w:t>
      </w:r>
      <w:r w:rsidR="0076243B">
        <w:t xml:space="preserve">without debate </w:t>
      </w:r>
      <w:r w:rsidR="00484795">
        <w:t>the following documents:</w:t>
      </w:r>
    </w:p>
    <w:p w14:paraId="01D15631" w14:textId="77777777" w:rsidR="00C47C7F" w:rsidRDefault="00270F32" w:rsidP="00C47C7F">
      <w:pPr>
        <w:pStyle w:val="WMOBodyText"/>
        <w:ind w:left="1134" w:hanging="567"/>
      </w:pPr>
      <w:r>
        <w:t>(a)</w:t>
      </w:r>
      <w:r>
        <w:tab/>
      </w:r>
      <w:hyperlink r:id="rId13" w:history="1">
        <w:r w:rsidR="00F8023E" w:rsidRPr="00F8023E">
          <w:rPr>
            <w:rStyle w:val="Hyperlink"/>
          </w:rPr>
          <w:t>SERCOM</w:t>
        </w:r>
        <w:r w:rsidR="00F8023E" w:rsidRPr="00F8023E">
          <w:rPr>
            <w:rStyle w:val="Hyperlink"/>
          </w:rPr>
          <w:noBreakHyphen/>
          <w:t>2/</w:t>
        </w:r>
        <w:r w:rsidR="00C47C7F" w:rsidRPr="00F8023E">
          <w:rPr>
            <w:rStyle w:val="Hyperlink"/>
          </w:rPr>
          <w:t>Doc. 4</w:t>
        </w:r>
      </w:hyperlink>
      <w:r w:rsidR="00C47C7F">
        <w:t xml:space="preserve"> – </w:t>
      </w:r>
      <w:r w:rsidR="00C47C7F" w:rsidRPr="00C47C7F">
        <w:t>Review of resolutions of Congress and the Executive Council related to the Commission</w:t>
      </w:r>
      <w:r w:rsidR="00655D07">
        <w:t>;</w:t>
      </w:r>
    </w:p>
    <w:p w14:paraId="56E44155" w14:textId="77777777" w:rsidR="00023B01" w:rsidRDefault="00023B01" w:rsidP="00C47C7F">
      <w:pPr>
        <w:pStyle w:val="WMOBodyText"/>
        <w:ind w:left="1134" w:hanging="567"/>
      </w:pPr>
      <w:r>
        <w:t>(b)</w:t>
      </w:r>
      <w:r>
        <w:tab/>
      </w:r>
      <w:hyperlink r:id="rId14" w:history="1">
        <w:r w:rsidR="00F8023E" w:rsidRPr="00F8023E">
          <w:rPr>
            <w:rStyle w:val="Hyperlink"/>
          </w:rPr>
          <w:t>SERCOM</w:t>
        </w:r>
        <w:r w:rsidR="00F8023E" w:rsidRPr="00F8023E">
          <w:rPr>
            <w:rStyle w:val="Hyperlink"/>
          </w:rPr>
          <w:noBreakHyphen/>
          <w:t>2/</w:t>
        </w:r>
        <w:r w:rsidRPr="00F8023E">
          <w:rPr>
            <w:rStyle w:val="Hyperlink"/>
          </w:rPr>
          <w:t>Doc. 5.3</w:t>
        </w:r>
      </w:hyperlink>
      <w:r>
        <w:t xml:space="preserve"> – </w:t>
      </w:r>
      <w:r w:rsidRPr="00023B01">
        <w:t>Updates to Guide on Agricultural Meteorological Practices (WMO-No. 134)</w:t>
      </w:r>
      <w:r w:rsidR="00655D07">
        <w:t>;</w:t>
      </w:r>
    </w:p>
    <w:p w14:paraId="0DAB482E" w14:textId="77777777" w:rsidR="00DA7AD6" w:rsidRDefault="00DA7AD6" w:rsidP="00C47C7F">
      <w:pPr>
        <w:pStyle w:val="WMOBodyText"/>
        <w:ind w:left="1134" w:hanging="567"/>
      </w:pPr>
      <w:r>
        <w:t>(</w:t>
      </w:r>
      <w:r w:rsidR="00401D6A">
        <w:t>c</w:t>
      </w:r>
      <w:r>
        <w:t>)</w:t>
      </w:r>
      <w:r>
        <w:tab/>
      </w:r>
      <w:hyperlink r:id="rId15" w:history="1">
        <w:r w:rsidR="00F8023E" w:rsidRPr="00E83035">
          <w:rPr>
            <w:rStyle w:val="Hyperlink"/>
          </w:rPr>
          <w:t>SERCOM</w:t>
        </w:r>
        <w:r w:rsidR="00F8023E" w:rsidRPr="00E83035">
          <w:rPr>
            <w:rStyle w:val="Hyperlink"/>
          </w:rPr>
          <w:noBreakHyphen/>
          <w:t>2/</w:t>
        </w:r>
        <w:r w:rsidR="001261EF" w:rsidRPr="00E83035">
          <w:rPr>
            <w:rStyle w:val="Hyperlink"/>
          </w:rPr>
          <w:t>Doc. 5.4</w:t>
        </w:r>
      </w:hyperlink>
      <w:r w:rsidR="001261EF">
        <w:t xml:space="preserve"> – </w:t>
      </w:r>
      <w:r w:rsidR="001261EF" w:rsidRPr="001261EF">
        <w:t xml:space="preserve">Services for Aviation </w:t>
      </w:r>
      <w:r w:rsidR="005821AC">
        <w:t>–</w:t>
      </w:r>
      <w:r w:rsidR="001261EF" w:rsidRPr="001261EF">
        <w:t xml:space="preserve"> Update to WMO Guides in Aeronautical Meteorology </w:t>
      </w:r>
      <w:r w:rsidRPr="00DA7AD6">
        <w:t>(WMO-Nos. 732 and 904)</w:t>
      </w:r>
      <w:r w:rsidR="00655D07">
        <w:t>;</w:t>
      </w:r>
    </w:p>
    <w:p w14:paraId="7EFCBF36" w14:textId="77777777" w:rsidR="007D15BE" w:rsidRDefault="007D15BE" w:rsidP="000D1C11">
      <w:pPr>
        <w:pStyle w:val="WMOBodyText"/>
        <w:ind w:left="1134" w:hanging="567"/>
      </w:pPr>
      <w:r>
        <w:t>(</w:t>
      </w:r>
      <w:r w:rsidR="001A72DC">
        <w:t>d</w:t>
      </w:r>
      <w:r>
        <w:t>)</w:t>
      </w:r>
      <w:r>
        <w:tab/>
      </w:r>
      <w:hyperlink r:id="rId16" w:history="1">
        <w:r w:rsidR="00F8023E" w:rsidRPr="00E83035">
          <w:rPr>
            <w:rStyle w:val="Hyperlink"/>
          </w:rPr>
          <w:t>SERCOM</w:t>
        </w:r>
        <w:r w:rsidR="00F8023E" w:rsidRPr="00E83035">
          <w:rPr>
            <w:rStyle w:val="Hyperlink"/>
          </w:rPr>
          <w:noBreakHyphen/>
          <w:t>2/</w:t>
        </w:r>
        <w:r w:rsidR="000F4B3A" w:rsidRPr="00E83035">
          <w:rPr>
            <w:rStyle w:val="Hyperlink"/>
          </w:rPr>
          <w:t>Doc. 5.</w:t>
        </w:r>
        <w:r w:rsidR="00FB6E73" w:rsidRPr="00E83035">
          <w:rPr>
            <w:rStyle w:val="Hyperlink"/>
          </w:rPr>
          <w:t>5</w:t>
        </w:r>
        <w:r w:rsidR="000D1C11" w:rsidRPr="00E83035">
          <w:rPr>
            <w:rStyle w:val="Hyperlink"/>
          </w:rPr>
          <w:t>(4)</w:t>
        </w:r>
      </w:hyperlink>
      <w:r w:rsidR="000F4B3A">
        <w:t xml:space="preserve"> –</w:t>
      </w:r>
      <w:r w:rsidR="000D1C11">
        <w:t xml:space="preserve"> </w:t>
      </w:r>
      <w:r w:rsidR="00EC0826" w:rsidRPr="00EC0826">
        <w:t>Fourth edition of the Guide to Climatological Practices (WMO-No. 100)</w:t>
      </w:r>
      <w:r w:rsidR="00655D07">
        <w:t>;</w:t>
      </w:r>
    </w:p>
    <w:p w14:paraId="414064CA" w14:textId="77777777" w:rsidR="00985CE3" w:rsidRDefault="00985CE3" w:rsidP="000D1C11">
      <w:pPr>
        <w:pStyle w:val="WMOBodyText"/>
        <w:ind w:left="1134" w:hanging="567"/>
      </w:pPr>
      <w:r>
        <w:t>(e)</w:t>
      </w:r>
      <w:r>
        <w:tab/>
      </w:r>
      <w:hyperlink r:id="rId17" w:history="1">
        <w:r w:rsidR="00F8023E" w:rsidRPr="00E83035">
          <w:rPr>
            <w:rStyle w:val="Hyperlink"/>
          </w:rPr>
          <w:t>SERCOM</w:t>
        </w:r>
        <w:r w:rsidR="00F8023E" w:rsidRPr="00E83035">
          <w:rPr>
            <w:rStyle w:val="Hyperlink"/>
          </w:rPr>
          <w:noBreakHyphen/>
          <w:t>2/</w:t>
        </w:r>
        <w:r w:rsidRPr="00E83035">
          <w:rPr>
            <w:rStyle w:val="Hyperlink"/>
          </w:rPr>
          <w:t>Doc. 5.5(5)</w:t>
        </w:r>
      </w:hyperlink>
      <w:r>
        <w:t xml:space="preserve"> – </w:t>
      </w:r>
      <w:r w:rsidRPr="00985CE3">
        <w:t>Climate Data Requirements and Solutions</w:t>
      </w:r>
      <w:r w:rsidR="00655D07">
        <w:t>;</w:t>
      </w:r>
    </w:p>
    <w:p w14:paraId="5E67820E" w14:textId="77777777" w:rsidR="00E4607D" w:rsidRDefault="00B14053" w:rsidP="00E4607D">
      <w:pPr>
        <w:pStyle w:val="WMOBodyText"/>
        <w:ind w:left="1134" w:hanging="567"/>
      </w:pPr>
      <w:r>
        <w:t>(f)</w:t>
      </w:r>
      <w:r>
        <w:tab/>
      </w:r>
      <w:hyperlink r:id="rId18" w:history="1">
        <w:r w:rsidR="00F8023E" w:rsidRPr="00E83035">
          <w:rPr>
            <w:rStyle w:val="Hyperlink"/>
          </w:rPr>
          <w:t>SERCOM</w:t>
        </w:r>
        <w:r w:rsidR="00F8023E" w:rsidRPr="00E83035">
          <w:rPr>
            <w:rStyle w:val="Hyperlink"/>
          </w:rPr>
          <w:noBreakHyphen/>
          <w:t>2/</w:t>
        </w:r>
        <w:r w:rsidRPr="00E83035">
          <w:rPr>
            <w:rStyle w:val="Hyperlink"/>
          </w:rPr>
          <w:t>Doc. 5.8(1)</w:t>
        </w:r>
      </w:hyperlink>
      <w:r>
        <w:t xml:space="preserve"> – </w:t>
      </w:r>
      <w:r w:rsidRPr="00B14053">
        <w:t>Marine Environmental Emergency Response and Search and Rescue</w:t>
      </w:r>
      <w:r w:rsidR="00655D07">
        <w:t>;</w:t>
      </w:r>
    </w:p>
    <w:p w14:paraId="43F549C6" w14:textId="77777777" w:rsidR="00E4607D" w:rsidRDefault="00E4607D" w:rsidP="00E4607D">
      <w:pPr>
        <w:pStyle w:val="WMOBodyText"/>
        <w:ind w:left="1134" w:hanging="567"/>
      </w:pPr>
      <w:r>
        <w:t>(</w:t>
      </w:r>
      <w:del w:id="23" w:author="Stefano Belfiore" w:date="2022-10-17T10:58:00Z">
        <w:r w:rsidDel="0017352F">
          <w:delText>f</w:delText>
        </w:r>
      </w:del>
      <w:ins w:id="24" w:author="Stefano Belfiore" w:date="2022-10-17T10:58:00Z">
        <w:r w:rsidR="0017352F">
          <w:t>g</w:t>
        </w:r>
      </w:ins>
      <w:r>
        <w:t>)</w:t>
      </w:r>
      <w:r>
        <w:tab/>
      </w:r>
      <w:hyperlink r:id="rId19" w:history="1">
        <w:r w:rsidR="00F8023E" w:rsidRPr="00E83035">
          <w:rPr>
            <w:rStyle w:val="Hyperlink"/>
          </w:rPr>
          <w:t>SERCOM</w:t>
        </w:r>
        <w:r w:rsidR="00F8023E" w:rsidRPr="00E83035">
          <w:rPr>
            <w:rStyle w:val="Hyperlink"/>
          </w:rPr>
          <w:noBreakHyphen/>
          <w:t>2/</w:t>
        </w:r>
        <w:r w:rsidRPr="00E83035">
          <w:rPr>
            <w:rStyle w:val="Hyperlink"/>
          </w:rPr>
          <w:t>Doc. 5.9</w:t>
        </w:r>
      </w:hyperlink>
      <w:r>
        <w:t xml:space="preserve"> – Integrated Energy Services</w:t>
      </w:r>
      <w:r w:rsidR="005B673F">
        <w:t>;</w:t>
      </w:r>
    </w:p>
    <w:p w14:paraId="341BFFFB" w14:textId="77777777" w:rsidR="00E4607D" w:rsidRDefault="00E4607D" w:rsidP="00E4607D">
      <w:pPr>
        <w:pStyle w:val="WMOBodyText"/>
        <w:ind w:left="1134" w:hanging="567"/>
      </w:pPr>
      <w:r>
        <w:t>(</w:t>
      </w:r>
      <w:del w:id="25" w:author="Stefano Belfiore" w:date="2022-10-17T10:58:00Z">
        <w:r w:rsidDel="0017352F">
          <w:delText>g</w:delText>
        </w:r>
      </w:del>
      <w:ins w:id="26" w:author="Stefano Belfiore" w:date="2022-10-17T10:58:00Z">
        <w:r w:rsidR="0017352F">
          <w:t>h</w:t>
        </w:r>
      </w:ins>
      <w:r>
        <w:t>)</w:t>
      </w:r>
      <w:r>
        <w:tab/>
      </w:r>
      <w:hyperlink r:id="rId20" w:history="1">
        <w:r w:rsidR="00F8023E" w:rsidRPr="00E83035">
          <w:rPr>
            <w:rStyle w:val="Hyperlink"/>
          </w:rPr>
          <w:t>SERCOM</w:t>
        </w:r>
        <w:r w:rsidR="00F8023E" w:rsidRPr="00E83035">
          <w:rPr>
            <w:rStyle w:val="Hyperlink"/>
          </w:rPr>
          <w:noBreakHyphen/>
          <w:t>2/</w:t>
        </w:r>
        <w:r w:rsidRPr="00E83035">
          <w:rPr>
            <w:rStyle w:val="Hyperlink"/>
          </w:rPr>
          <w:t>Doc. 5.11</w:t>
        </w:r>
      </w:hyperlink>
      <w:r>
        <w:t xml:space="preserve"> – Good practices on high-resolution modelling for integrated urban services</w:t>
      </w:r>
      <w:r w:rsidR="005B673F">
        <w:t>;</w:t>
      </w:r>
    </w:p>
    <w:p w14:paraId="31380BDD" w14:textId="77777777" w:rsidR="00E4607D" w:rsidRDefault="00E4607D" w:rsidP="00E4607D">
      <w:pPr>
        <w:pStyle w:val="WMOBodyText"/>
        <w:ind w:left="1134" w:hanging="567"/>
      </w:pPr>
      <w:r>
        <w:t>(</w:t>
      </w:r>
      <w:del w:id="27" w:author="Stefano Belfiore" w:date="2022-10-17T10:58:00Z">
        <w:r w:rsidDel="0017352F">
          <w:delText>h</w:delText>
        </w:r>
      </w:del>
      <w:ins w:id="28" w:author="Stefano Belfiore" w:date="2022-10-17T10:58:00Z">
        <w:r w:rsidR="0017352F">
          <w:t>i</w:t>
        </w:r>
      </w:ins>
      <w:r>
        <w:t>)</w:t>
      </w:r>
      <w:r>
        <w:tab/>
      </w:r>
      <w:hyperlink r:id="rId21" w:history="1">
        <w:r w:rsidR="00F8023E" w:rsidRPr="00E83035">
          <w:rPr>
            <w:rStyle w:val="Hyperlink"/>
          </w:rPr>
          <w:t>SERCOM</w:t>
        </w:r>
        <w:r w:rsidR="00F8023E" w:rsidRPr="00E83035">
          <w:rPr>
            <w:rStyle w:val="Hyperlink"/>
          </w:rPr>
          <w:noBreakHyphen/>
          <w:t>2/</w:t>
        </w:r>
        <w:r w:rsidRPr="00E83035">
          <w:rPr>
            <w:rStyle w:val="Hyperlink"/>
          </w:rPr>
          <w:t>Doc. 9.1</w:t>
        </w:r>
      </w:hyperlink>
      <w:r>
        <w:t xml:space="preserve"> – Coordination with other WMO bodies</w:t>
      </w:r>
      <w:r w:rsidR="005B673F">
        <w:t>;</w:t>
      </w:r>
    </w:p>
    <w:p w14:paraId="4E2BE24B" w14:textId="77777777" w:rsidR="00E4607D" w:rsidRDefault="00E4607D" w:rsidP="00E4607D">
      <w:pPr>
        <w:pStyle w:val="WMOBodyText"/>
        <w:ind w:left="1134" w:hanging="567"/>
      </w:pPr>
      <w:del w:id="29" w:author="Stefano Belfiore" w:date="2022-10-17T10:57:00Z">
        <w:r w:rsidDel="00815151">
          <w:delText>(i)</w:delText>
        </w:r>
        <w:r w:rsidDel="00815151">
          <w:tab/>
        </w:r>
        <w:r w:rsidR="00587AFC" w:rsidDel="00815151">
          <w:fldChar w:fldCharType="begin"/>
        </w:r>
        <w:r w:rsidR="00587AFC" w:rsidDel="00815151">
          <w:delInstrText xml:space="preserve"> HYPERLINK "https://meetings.wmo.int/SERCOM-2/_layouts/15/WopiFrame.aspx?sourcedoc=/SERCOM-2/English/1.%20DRAFTS%20FOR%20DISCUSSION/SERCOM-2-d09-2-ADVICE-HYDROLOGICAL-COORDINATION-PANEL-draft1_en.docx&amp;action=default" </w:delInstrText>
        </w:r>
        <w:r w:rsidR="00587AFC" w:rsidDel="00815151">
          <w:fldChar w:fldCharType="separate"/>
        </w:r>
        <w:r w:rsidR="00F8023E" w:rsidRPr="00E83035" w:rsidDel="00815151">
          <w:rPr>
            <w:rStyle w:val="Hyperlink"/>
          </w:rPr>
          <w:delText>SERCOM</w:delText>
        </w:r>
        <w:r w:rsidR="00F8023E" w:rsidRPr="00E83035" w:rsidDel="00815151">
          <w:rPr>
            <w:rStyle w:val="Hyperlink"/>
          </w:rPr>
          <w:noBreakHyphen/>
          <w:delText>2/</w:delText>
        </w:r>
        <w:r w:rsidRPr="00E83035" w:rsidDel="00815151">
          <w:rPr>
            <w:rStyle w:val="Hyperlink"/>
          </w:rPr>
          <w:delText>Doc. 9.2</w:delText>
        </w:r>
        <w:r w:rsidR="00587AFC" w:rsidDel="00815151">
          <w:rPr>
            <w:rStyle w:val="Hyperlink"/>
          </w:rPr>
          <w:fldChar w:fldCharType="end"/>
        </w:r>
        <w:r w:rsidDel="00815151">
          <w:delText xml:space="preserve"> – Advice from the Hydrological Coordination Panel</w:delText>
        </w:r>
        <w:r w:rsidR="005B673F" w:rsidDel="00815151">
          <w:delText>;</w:delText>
        </w:r>
      </w:del>
      <w:del w:id="30" w:author="Stefano Belfiore" w:date="2022-10-17T10:59:00Z">
        <w:r w:rsidR="00641A3D" w:rsidDel="00587AFC">
          <w:delText xml:space="preserve"> </w:delText>
        </w:r>
      </w:del>
      <w:ins w:id="31" w:author="Stefano Belfiore" w:date="2022-10-17T10:57:00Z">
        <w:r w:rsidR="00641A3D" w:rsidRPr="00641A3D">
          <w:rPr>
            <w:i/>
            <w:iCs/>
          </w:rPr>
          <w:t>[USA]</w:t>
        </w:r>
      </w:ins>
    </w:p>
    <w:p w14:paraId="04953C41" w14:textId="77777777" w:rsidR="00332A54" w:rsidRDefault="00332A54" w:rsidP="00270F32">
      <w:pPr>
        <w:pStyle w:val="WMOBodyText"/>
        <w:ind w:left="1134" w:hanging="567"/>
      </w:pPr>
      <w:r>
        <w:t>(</w:t>
      </w:r>
      <w:del w:id="32" w:author="Stefano Belfiore" w:date="2022-10-17T10:58:00Z">
        <w:r w:rsidR="004F47F0" w:rsidDel="0017352F">
          <w:delText>g</w:delText>
        </w:r>
      </w:del>
      <w:ins w:id="33" w:author="Stefano Belfiore" w:date="2022-10-17T10:58:00Z">
        <w:r w:rsidR="0017352F">
          <w:t>j</w:t>
        </w:r>
      </w:ins>
      <w:r>
        <w:t>)</w:t>
      </w:r>
      <w:r>
        <w:tab/>
      </w:r>
      <w:hyperlink r:id="rId22" w:history="1">
        <w:r w:rsidR="00B30AAA" w:rsidRPr="00E83035">
          <w:rPr>
            <w:rStyle w:val="Hyperlink"/>
          </w:rPr>
          <w:t>SERCOM-2/Doc. 11.1</w:t>
        </w:r>
      </w:hyperlink>
      <w:r w:rsidR="00B30AAA">
        <w:t xml:space="preserve"> – </w:t>
      </w:r>
      <w:r w:rsidR="00B30AAA" w:rsidRPr="00B30AAA">
        <w:t>Review of resolutions and recommendations of the previous commission structure</w:t>
      </w:r>
      <w:r w:rsidR="00655D07">
        <w:t>;</w:t>
      </w:r>
    </w:p>
    <w:p w14:paraId="6C353764" w14:textId="77777777" w:rsidR="00332A54" w:rsidRDefault="00332A54" w:rsidP="00270F32">
      <w:pPr>
        <w:pStyle w:val="WMOBodyText"/>
        <w:ind w:left="1134" w:hanging="567"/>
      </w:pPr>
      <w:r>
        <w:t>(</w:t>
      </w:r>
      <w:del w:id="34" w:author="Stefano Belfiore" w:date="2022-10-17T10:58:00Z">
        <w:r w:rsidR="004F47F0" w:rsidDel="0017352F">
          <w:delText>h</w:delText>
        </w:r>
      </w:del>
      <w:ins w:id="35" w:author="Stefano Belfiore" w:date="2022-10-17T10:58:00Z">
        <w:r w:rsidR="0017352F">
          <w:t>k</w:t>
        </w:r>
      </w:ins>
      <w:r>
        <w:t>)</w:t>
      </w:r>
      <w:r>
        <w:tab/>
      </w:r>
      <w:hyperlink r:id="rId23" w:history="1">
        <w:r w:rsidR="00C91FB4" w:rsidRPr="005821AC">
          <w:rPr>
            <w:rStyle w:val="Hyperlink"/>
          </w:rPr>
          <w:t xml:space="preserve">SERCOM-2/Doc. 11.2 </w:t>
        </w:r>
      </w:hyperlink>
      <w:r w:rsidR="00C91FB4">
        <w:t xml:space="preserve">– </w:t>
      </w:r>
      <w:r w:rsidR="00C91FB4" w:rsidRPr="00C91FB4">
        <w:t>Review of previous resolutions and decisions of the Commission and evaluation of implementation of relevant actions</w:t>
      </w:r>
      <w:r w:rsidR="00376CDB">
        <w:t>.</w:t>
      </w:r>
    </w:p>
    <w:p w14:paraId="509AF6DB" w14:textId="77777777" w:rsidR="0037222D" w:rsidRDefault="0037222D" w:rsidP="0037222D">
      <w:pPr>
        <w:pStyle w:val="WMOBodyText"/>
      </w:pPr>
      <w:r>
        <w:t>See</w:t>
      </w:r>
      <w:r w:rsidRPr="0037222D">
        <w:t xml:space="preserve"> </w:t>
      </w:r>
      <w:hyperlink r:id="rId24" w:history="1">
        <w:r w:rsidR="00C91386" w:rsidRPr="00321BB8">
          <w:rPr>
            <w:rStyle w:val="Hyperlink"/>
          </w:rPr>
          <w:t>SER</w:t>
        </w:r>
        <w:r w:rsidR="00066510" w:rsidRPr="00321BB8">
          <w:rPr>
            <w:rStyle w:val="Hyperlink"/>
          </w:rPr>
          <w:t>COM-2/</w:t>
        </w:r>
        <w:r w:rsidRPr="00321BB8">
          <w:rPr>
            <w:rStyle w:val="Hyperlink"/>
          </w:rPr>
          <w:t xml:space="preserve">INF. </w:t>
        </w:r>
        <w:r w:rsidR="00C91386" w:rsidRPr="00321BB8">
          <w:rPr>
            <w:rStyle w:val="Hyperlink"/>
          </w:rPr>
          <w:t>2</w:t>
        </w:r>
      </w:hyperlink>
      <w:r>
        <w:rPr>
          <w:rStyle w:val="Hyperlink"/>
        </w:rPr>
        <w:t xml:space="preserve"> </w:t>
      </w:r>
      <w:r>
        <w:t>for more information.</w:t>
      </w:r>
    </w:p>
    <w:p w14:paraId="63FD0F64" w14:textId="77777777" w:rsidR="0037222D" w:rsidRDefault="0037222D" w:rsidP="0037222D">
      <w:pPr>
        <w:pStyle w:val="WMOBodyText"/>
      </w:pPr>
      <w:r>
        <w:t>_______</w:t>
      </w:r>
    </w:p>
    <w:p w14:paraId="7E445561" w14:textId="77777777" w:rsidR="00A979F3" w:rsidRDefault="0037222D" w:rsidP="005821AC">
      <w:pPr>
        <w:pStyle w:val="WMOBodyText"/>
      </w:pPr>
      <w:r>
        <w:t>Decision justification:</w:t>
      </w:r>
      <w:r>
        <w:tab/>
      </w:r>
      <w:r w:rsidR="00185102">
        <w:t xml:space="preserve">the adoption without debate of </w:t>
      </w:r>
      <w:r w:rsidR="00185102" w:rsidRPr="00185102">
        <w:t>documents containing draft resolutions, decisions and recommendations</w:t>
      </w:r>
      <w:r w:rsidR="00461D64">
        <w:t>, based on provisional criteria,</w:t>
      </w:r>
      <w:r w:rsidR="00185102">
        <w:t xml:space="preserve"> was first introduced at </w:t>
      </w:r>
      <w:r w:rsidR="00461D64">
        <w:lastRenderedPageBreak/>
        <w:t>INFCOM</w:t>
      </w:r>
      <w:r w:rsidR="005821AC">
        <w:noBreakHyphen/>
      </w:r>
      <w:r w:rsidR="00185102">
        <w:t>1 (</w:t>
      </w:r>
      <w:hyperlink r:id="rId25" w:anchor="page=174" w:history="1">
        <w:r w:rsidR="00C83AD0" w:rsidRPr="002D5700">
          <w:rPr>
            <w:rStyle w:val="Hyperlink"/>
            <w:lang w:val="en-US"/>
          </w:rPr>
          <w:t>Decision 3 (INFCOM-1)</w:t>
        </w:r>
      </w:hyperlink>
      <w:r w:rsidR="005821AC">
        <w:rPr>
          <w:rStyle w:val="Hyperlink"/>
          <w:lang w:val="en-US"/>
        </w:rPr>
        <w:t xml:space="preserve"> </w:t>
      </w:r>
      <w:r w:rsidR="005821AC" w:rsidRPr="005821AC">
        <w:rPr>
          <w:rStyle w:val="Hyperlink"/>
          <w:color w:val="auto"/>
          <w:lang w:val="en-US"/>
        </w:rPr>
        <w:t>- Adoption of draft decisions and recommendations recommended by the president of the Infrastructure Commission</w:t>
      </w:r>
      <w:r w:rsidR="00185102" w:rsidRPr="005821AC">
        <w:t xml:space="preserve">) </w:t>
      </w:r>
      <w:r w:rsidR="00185102">
        <w:t>and SERCOM-</w:t>
      </w:r>
      <w:r w:rsidR="00E80A52">
        <w:t>1</w:t>
      </w:r>
      <w:r w:rsidR="00185102">
        <w:t xml:space="preserve"> (</w:t>
      </w:r>
      <w:hyperlink r:id="rId26" w:anchor="page=111" w:history="1">
        <w:r w:rsidR="00461D64" w:rsidRPr="009D076B">
          <w:rPr>
            <w:rStyle w:val="Hyperlink"/>
            <w:lang w:val="en-US"/>
          </w:rPr>
          <w:t>Decision 3 (SERCOM-1)</w:t>
        </w:r>
      </w:hyperlink>
      <w:r w:rsidR="005821AC">
        <w:rPr>
          <w:rStyle w:val="Hyperlink"/>
          <w:lang w:val="en-US"/>
        </w:rPr>
        <w:t xml:space="preserve"> </w:t>
      </w:r>
      <w:r w:rsidR="005821AC" w:rsidRPr="005821AC">
        <w:rPr>
          <w:rStyle w:val="Hyperlink"/>
          <w:color w:val="auto"/>
          <w:lang w:val="en-US"/>
        </w:rPr>
        <w:t>- Adoption of documents by consensus and without debate</w:t>
      </w:r>
      <w:r w:rsidR="00185102">
        <w:t>) based on the example of the Executive Council (</w:t>
      </w:r>
      <w:hyperlink r:id="rId27" w:anchor="page=119" w:history="1">
        <w:r w:rsidR="00B44CB9" w:rsidRPr="001B5364">
          <w:rPr>
            <w:rStyle w:val="Hyperlink"/>
            <w:lang w:val="en-US"/>
          </w:rPr>
          <w:t>Decision 8 (EC-72)</w:t>
        </w:r>
      </w:hyperlink>
      <w:r w:rsidR="005821AC">
        <w:rPr>
          <w:rStyle w:val="Hyperlink"/>
          <w:lang w:val="en-US"/>
        </w:rPr>
        <w:t xml:space="preserve"> </w:t>
      </w:r>
      <w:r w:rsidR="005821AC" w:rsidRPr="005821AC">
        <w:rPr>
          <w:rStyle w:val="Hyperlink"/>
          <w:color w:val="auto"/>
          <w:lang w:val="en-US"/>
        </w:rPr>
        <w:t xml:space="preserve">- </w:t>
      </w:r>
      <w:r w:rsidR="005821AC">
        <w:rPr>
          <w:rStyle w:val="Hyperlink"/>
          <w:color w:val="auto"/>
          <w:lang w:val="en-US"/>
        </w:rPr>
        <w:t>A</w:t>
      </w:r>
      <w:r w:rsidR="005821AC" w:rsidRPr="005821AC">
        <w:rPr>
          <w:rStyle w:val="Hyperlink"/>
          <w:color w:val="auto"/>
          <w:lang w:val="en-US"/>
        </w:rPr>
        <w:t>doption of draft resolutions recommended by the technical coordination committee</w:t>
      </w:r>
      <w:r w:rsidR="00B44CB9">
        <w:rPr>
          <w:lang w:val="en-US"/>
        </w:rPr>
        <w:t xml:space="preserve">, </w:t>
      </w:r>
      <w:hyperlink r:id="rId28" w:anchor="page=525" w:history="1">
        <w:r w:rsidR="00B44CB9" w:rsidRPr="00455C92">
          <w:rPr>
            <w:rStyle w:val="Hyperlink"/>
            <w:lang w:val="en-US"/>
          </w:rPr>
          <w:t>Decision 6 (EC-73)</w:t>
        </w:r>
      </w:hyperlink>
      <w:r w:rsidR="005821AC" w:rsidRPr="005821AC">
        <w:rPr>
          <w:rStyle w:val="Hyperlink"/>
          <w:color w:val="auto"/>
          <w:lang w:val="en-US"/>
        </w:rPr>
        <w:t xml:space="preserve"> -</w:t>
      </w:r>
      <w:r w:rsidR="005821AC" w:rsidRPr="005821AC">
        <w:t xml:space="preserve"> </w:t>
      </w:r>
      <w:r w:rsidR="005821AC" w:rsidRPr="005821AC">
        <w:rPr>
          <w:rStyle w:val="Hyperlink"/>
          <w:color w:val="auto"/>
          <w:lang w:val="en-US"/>
        </w:rPr>
        <w:t>Adoption of resolutions without debate based on the recommendations by the Technical Coordination Committee</w:t>
      </w:r>
      <w:r w:rsidR="00185102" w:rsidRPr="005821AC">
        <w:t xml:space="preserve">). </w:t>
      </w:r>
      <w:r w:rsidR="00C83AD0" w:rsidRPr="005821AC">
        <w:t>A draft recommendation concerning the formalization of such</w:t>
      </w:r>
      <w:r w:rsidR="00C83AD0">
        <w:t xml:space="preserve"> proc</w:t>
      </w:r>
      <w:r w:rsidR="006E0FA3">
        <w:t xml:space="preserve">edure in the rules of procedure for technical commissions is proposed through </w:t>
      </w:r>
      <w:r w:rsidR="00D81AEF">
        <w:t>d</w:t>
      </w:r>
      <w:r w:rsidR="006E0FA3">
        <w:t xml:space="preserve">ocument </w:t>
      </w:r>
      <w:hyperlink r:id="rId29" w:history="1">
        <w:r w:rsidR="00D81AEF" w:rsidRPr="00B412F8">
          <w:rPr>
            <w:rStyle w:val="Hyperlink"/>
          </w:rPr>
          <w:t>SERCOM-2/Doc. 8</w:t>
        </w:r>
      </w:hyperlink>
      <w:r w:rsidR="00D81AEF">
        <w:t>.</w:t>
      </w:r>
    </w:p>
    <w:p w14:paraId="1E8C5337" w14:textId="77777777" w:rsidR="00F8023E" w:rsidRDefault="00F8023E" w:rsidP="0037222D">
      <w:pPr>
        <w:pStyle w:val="WMOBodyText"/>
      </w:pPr>
    </w:p>
    <w:p w14:paraId="08612AE4" w14:textId="77777777" w:rsidR="00F8023E" w:rsidRDefault="00F8023E" w:rsidP="00F8023E">
      <w:pPr>
        <w:pStyle w:val="WMOBodyText"/>
        <w:jc w:val="center"/>
      </w:pPr>
      <w:r>
        <w:t>______________</w:t>
      </w:r>
    </w:p>
    <w:sectPr w:rsidR="00F8023E" w:rsidSect="0020095E">
      <w:headerReference w:type="even" r:id="rId30"/>
      <w:headerReference w:type="default" r:id="rId31"/>
      <w:headerReference w:type="first" r:id="rId3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137FD" w14:textId="77777777" w:rsidR="007947E0" w:rsidRDefault="007947E0">
      <w:r>
        <w:separator/>
      </w:r>
    </w:p>
    <w:p w14:paraId="68DD9D8E" w14:textId="77777777" w:rsidR="007947E0" w:rsidRDefault="007947E0"/>
    <w:p w14:paraId="18F236B7" w14:textId="77777777" w:rsidR="007947E0" w:rsidRDefault="007947E0"/>
  </w:endnote>
  <w:endnote w:type="continuationSeparator" w:id="0">
    <w:p w14:paraId="22B92B87" w14:textId="77777777" w:rsidR="007947E0" w:rsidRDefault="007947E0">
      <w:r>
        <w:continuationSeparator/>
      </w:r>
    </w:p>
    <w:p w14:paraId="34C798FC" w14:textId="77777777" w:rsidR="007947E0" w:rsidRDefault="007947E0"/>
    <w:p w14:paraId="6844C533" w14:textId="77777777" w:rsidR="007947E0" w:rsidRDefault="007947E0"/>
  </w:endnote>
  <w:endnote w:type="continuationNotice" w:id="1">
    <w:p w14:paraId="1DDDD639" w14:textId="77777777" w:rsidR="007947E0" w:rsidRDefault="007947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09039" w14:textId="77777777" w:rsidR="007947E0" w:rsidRDefault="007947E0">
      <w:r>
        <w:separator/>
      </w:r>
    </w:p>
  </w:footnote>
  <w:footnote w:type="continuationSeparator" w:id="0">
    <w:p w14:paraId="3C3A7F98" w14:textId="77777777" w:rsidR="007947E0" w:rsidRDefault="007947E0">
      <w:r>
        <w:continuationSeparator/>
      </w:r>
    </w:p>
    <w:p w14:paraId="2B3DC3FC" w14:textId="77777777" w:rsidR="007947E0" w:rsidRDefault="007947E0"/>
    <w:p w14:paraId="7B94653F" w14:textId="77777777" w:rsidR="007947E0" w:rsidRDefault="007947E0"/>
  </w:footnote>
  <w:footnote w:type="continuationNotice" w:id="1">
    <w:p w14:paraId="389E77B1" w14:textId="77777777" w:rsidR="007947E0" w:rsidRDefault="007947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BA1D3" w14:textId="77777777" w:rsidR="00EA307A" w:rsidRDefault="00F637C0">
    <w:pPr>
      <w:pStyle w:val="Header"/>
    </w:pPr>
    <w:r>
      <w:rPr>
        <w:noProof/>
      </w:rPr>
      <w:pict w14:anchorId="6F22F6ED">
        <v:shapetype id="_x0000_m212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B67C66E">
        <v:shape id="_x0000_s2095" type="#_x0000_m2121" style="position:absolute;left:0;text-align:left;margin-left:0;margin-top:0;width:595.3pt;height:550pt;z-index:-251646976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07CBC1DF" w14:textId="77777777" w:rsidR="009F0102" w:rsidRDefault="009F0102"/>
  <w:p w14:paraId="2ED92D8E" w14:textId="77777777" w:rsidR="00EA307A" w:rsidRDefault="00F637C0">
    <w:pPr>
      <w:pStyle w:val="Header"/>
    </w:pPr>
    <w:r>
      <w:rPr>
        <w:noProof/>
      </w:rPr>
      <w:pict w14:anchorId="473425D4">
        <v:shapetype id="_x0000_m212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69C14E0">
        <v:shape id="_x0000_s2097" type="#_x0000_m2120" style="position:absolute;left:0;text-align:left;margin-left:0;margin-top:0;width:595.3pt;height:550pt;z-index:-251648000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5CB55FA3" w14:textId="77777777" w:rsidR="009F0102" w:rsidRDefault="009F0102"/>
  <w:p w14:paraId="3522D781" w14:textId="77777777" w:rsidR="00EA307A" w:rsidRDefault="00F637C0">
    <w:pPr>
      <w:pStyle w:val="Header"/>
    </w:pPr>
    <w:r>
      <w:rPr>
        <w:noProof/>
      </w:rPr>
      <w:pict w14:anchorId="1CD9AD91">
        <v:shapetype id="_x0000_m211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5E4657F">
        <v:shape id="_x0000_s2099" type="#_x0000_m2119" style="position:absolute;left:0;text-align:left;margin-left:0;margin-top:0;width:595.3pt;height:550pt;z-index:-251649024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14B24596" w14:textId="77777777" w:rsidR="009F0102" w:rsidRDefault="009F0102"/>
  <w:p w14:paraId="1624372E" w14:textId="77777777" w:rsidR="006B299C" w:rsidRDefault="00F637C0">
    <w:pPr>
      <w:pStyle w:val="Header"/>
    </w:pPr>
    <w:r>
      <w:rPr>
        <w:noProof/>
      </w:rPr>
      <w:pict w14:anchorId="0616A0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3" type="#_x0000_t75" style="position:absolute;left:0;text-align:left;margin-left:0;margin-top:0;width:50pt;height:50pt;z-index:251646976;visibility:hidden">
          <v:path gradientshapeok="f"/>
          <o:lock v:ext="edit" selection="t"/>
        </v:shape>
      </w:pict>
    </w:r>
    <w:r>
      <w:pict w14:anchorId="2D16BB37">
        <v:shapetype id="_x0000_m211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5C18F97B">
        <v:shape id="WordPictureWatermark835936646" o:spid="_x0000_s2050" type="#_x0000_m2118" style="position:absolute;left:0;text-align:left;margin-left:0;margin-top:0;width:595.3pt;height:550pt;z-index:-251655168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06658F38" w14:textId="77777777" w:rsidR="00A74E85" w:rsidRDefault="00A74E85"/>
  <w:p w14:paraId="013410F8" w14:textId="77777777" w:rsidR="006B299C" w:rsidRDefault="00F637C0">
    <w:pPr>
      <w:pStyle w:val="Header"/>
    </w:pPr>
    <w:r>
      <w:rPr>
        <w:noProof/>
      </w:rPr>
      <w:pict w14:anchorId="4527CEFB">
        <v:shape id="_x0000_s2111" type="#_x0000_t75" style="position:absolute;left:0;text-align:left;margin-left:0;margin-top:0;width:50pt;height:50pt;z-index:251648000;visibility:hidden">
          <v:path gradientshapeok="f"/>
          <o:lock v:ext="edit" selection="t"/>
        </v:shape>
      </w:pict>
    </w:r>
  </w:p>
  <w:p w14:paraId="457BA15B" w14:textId="77777777" w:rsidR="00A74E85" w:rsidRDefault="00A74E85"/>
  <w:p w14:paraId="32EA00CB" w14:textId="77777777" w:rsidR="006B299C" w:rsidRDefault="00F637C0">
    <w:pPr>
      <w:pStyle w:val="Header"/>
    </w:pPr>
    <w:r>
      <w:rPr>
        <w:noProof/>
      </w:rPr>
      <w:pict w14:anchorId="233C5138">
        <v:shape id="_x0000_s2110" type="#_x0000_t75" style="position:absolute;left:0;text-align:left;margin-left:0;margin-top:0;width:50pt;height:50pt;z-index:251649024;visibility:hidden">
          <v:path gradientshapeok="f"/>
          <o:lock v:ext="edit" selection="t"/>
        </v:shape>
      </w:pict>
    </w:r>
  </w:p>
  <w:p w14:paraId="562D3DCB" w14:textId="77777777" w:rsidR="00A74E85" w:rsidRDefault="00A74E85"/>
  <w:p w14:paraId="20A86A9E" w14:textId="77777777" w:rsidR="00A23671" w:rsidRDefault="00F637C0">
    <w:pPr>
      <w:pStyle w:val="Header"/>
    </w:pPr>
    <w:r>
      <w:rPr>
        <w:noProof/>
      </w:rPr>
      <w:pict w14:anchorId="5C04A99C">
        <v:shape id="_x0000_s2090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39EB9E76">
        <v:shape id="_x0000_s2109" type="#_x0000_t75" style="position:absolute;left:0;text-align:left;margin-left:0;margin-top:0;width:50pt;height:50pt;z-index:251650048;visibility:hidden">
          <v:path gradientshapeok="f"/>
          <o:lock v:ext="edit" selection="t"/>
        </v:shape>
      </w:pict>
    </w:r>
  </w:p>
  <w:p w14:paraId="780EE904" w14:textId="77777777" w:rsidR="006B299C" w:rsidRDefault="006B299C"/>
  <w:p w14:paraId="6F0E3271" w14:textId="77777777" w:rsidR="001E3693" w:rsidRDefault="00F637C0">
    <w:pPr>
      <w:pStyle w:val="Header"/>
    </w:pPr>
    <w:r>
      <w:rPr>
        <w:noProof/>
      </w:rPr>
      <w:pict w14:anchorId="1F2AF813">
        <v:shape id="_x0000_s2069" type="#_x0000_t75" style="position:absolute;left:0;text-align:left;margin-left:0;margin-top:0;width:50pt;height:50pt;z-index:251662336;visibility:hidden">
          <v:path gradientshapeok="f"/>
          <o:lock v:ext="edit" selection="t"/>
        </v:shape>
      </w:pict>
    </w:r>
    <w:r>
      <w:pict w14:anchorId="4E7BB742">
        <v:shape id="_x0000_s2088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</w:p>
  <w:p w14:paraId="0EB1F9C9" w14:textId="77777777" w:rsidR="00E65F96" w:rsidRDefault="00E65F96"/>
  <w:p w14:paraId="5CC85AAD" w14:textId="77777777" w:rsidR="001E3693" w:rsidRDefault="00F637C0">
    <w:pPr>
      <w:pStyle w:val="Header"/>
    </w:pPr>
    <w:r>
      <w:rPr>
        <w:noProof/>
      </w:rPr>
      <w:pict w14:anchorId="7B324E51">
        <v:shape id="_x0000_s2067" type="#_x0000_t75" style="position:absolute;left:0;text-align:left;margin-left:0;margin-top:0;width:50pt;height:50pt;z-index:251670528;visibility:hidden">
          <v:path gradientshapeok="f"/>
          <o:lock v:ext="edit" selection="t"/>
        </v:shape>
      </w:pict>
    </w:r>
  </w:p>
  <w:p w14:paraId="0D4B83B4" w14:textId="77777777" w:rsidR="00E65F96" w:rsidRDefault="00E65F96"/>
  <w:p w14:paraId="2508569A" w14:textId="77777777" w:rsidR="001E3693" w:rsidRDefault="00F637C0">
    <w:pPr>
      <w:pStyle w:val="Header"/>
    </w:pPr>
    <w:r>
      <w:rPr>
        <w:noProof/>
      </w:rPr>
      <w:pict w14:anchorId="53F3767B">
        <v:shape id="_x0000_s2066" type="#_x0000_t75" style="position:absolute;left:0;text-align:left;margin-left:0;margin-top:0;width:50pt;height:50pt;z-index:251671552;visibility:hidden">
          <v:path gradientshapeok="f"/>
          <o:lock v:ext="edit" selection="t"/>
        </v:shape>
      </w:pict>
    </w:r>
  </w:p>
  <w:p w14:paraId="4BEF0CFD" w14:textId="77777777" w:rsidR="00E65F96" w:rsidRDefault="00E65F96"/>
  <w:p w14:paraId="2CD224D9" w14:textId="77777777" w:rsidR="001E3693" w:rsidRDefault="00F637C0">
    <w:pPr>
      <w:pStyle w:val="Header"/>
    </w:pPr>
    <w:r>
      <w:rPr>
        <w:noProof/>
      </w:rPr>
      <w:pict w14:anchorId="3E152CAB">
        <v:shape id="_x0000_s2065" type="#_x0000_t75" style="position:absolute;left:0;text-align:left;margin-left:0;margin-top:0;width:50pt;height:50pt;z-index:251672576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45B30" w14:textId="5602EC50" w:rsidR="00A432CD" w:rsidRDefault="00F257CD" w:rsidP="00B72444">
    <w:pPr>
      <w:pStyle w:val="Header"/>
    </w:pPr>
    <w:r>
      <w:t>SER</w:t>
    </w:r>
    <w:r w:rsidR="00066510">
      <w:t>COM-2/Doc. 3</w:t>
    </w:r>
    <w:r w:rsidR="00A432CD" w:rsidRPr="00C2459D">
      <w:t xml:space="preserve">, </w:t>
    </w:r>
    <w:del w:id="36" w:author="Stefano Belfiore" w:date="2022-10-17T10:56:00Z">
      <w:r w:rsidR="00A432CD" w:rsidRPr="00C2459D" w:rsidDel="00A06A09">
        <w:delText>DRAFT 1</w:delText>
      </w:r>
    </w:del>
    <w:ins w:id="37" w:author="Stefano Belfiore" w:date="2022-10-17T10:56:00Z">
      <w:r w:rsidR="00A06A09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F637C0">
      <w:pict w14:anchorId="4D5F69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left:0;text-align:left;margin-left:0;margin-top:0;width:50pt;height:50pt;z-index:251673600;visibility:hidden;mso-position-horizontal-relative:text;mso-position-vertical-relative:text">
          <v:path gradientshapeok="f"/>
          <o:lock v:ext="edit" selection="t"/>
        </v:shape>
      </w:pict>
    </w:r>
    <w:r w:rsidR="00F637C0">
      <w:pict w14:anchorId="6068A51E">
        <v:shape id="_x0000_s2063" type="#_x0000_t75" style="position:absolute;left:0;text-align:left;margin-left:0;margin-top:0;width:50pt;height:50pt;z-index:251674624;visibility:hidden;mso-position-horizontal-relative:text;mso-position-vertical-relative:text">
          <v:path gradientshapeok="f"/>
          <o:lock v:ext="edit" selection="t"/>
        </v:shape>
      </w:pict>
    </w:r>
    <w:r w:rsidR="00F637C0">
      <w:pict w14:anchorId="29935CD9">
        <v:shape id="_x0000_s2087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F637C0">
      <w:pict w14:anchorId="155DA85B">
        <v:shape id="_x0000_s2086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F637C0">
      <w:pict w14:anchorId="45107563">
        <v:shape id="_x0000_s2094" type="#_x0000_t75" style="position:absolute;left:0;text-align:left;margin-left:0;margin-top:0;width:50pt;height:50pt;z-index:251651072;visibility:hidden;mso-position-horizontal-relative:text;mso-position-vertical-relative:text">
          <v:path gradientshapeok="f"/>
          <o:lock v:ext="edit" selection="t"/>
        </v:shape>
      </w:pict>
    </w:r>
    <w:r w:rsidR="00F637C0">
      <w:pict w14:anchorId="23743800">
        <v:shape id="_x0000_s2093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  <w:r w:rsidR="00F637C0">
      <w:pict w14:anchorId="3C951418">
        <v:shapetype id="_x0000_m211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 w:rsidR="00F637C0">
      <w:pict w14:anchorId="6BFB3316">
        <v:shapetype id="_x0000_m211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FAF8A" w14:textId="3FEF7E42" w:rsidR="001E3693" w:rsidRDefault="00F637C0" w:rsidP="00A06A09">
    <w:pPr>
      <w:pStyle w:val="Header"/>
      <w:spacing w:after="0"/>
    </w:pPr>
    <w:r>
      <w:pict w14:anchorId="24218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0;margin-top:0;width:50pt;height:50pt;z-index:251675648;visibility:hidden">
          <v:path gradientshapeok="f"/>
          <o:lock v:ext="edit" selection="t"/>
        </v:shape>
      </w:pict>
    </w:r>
    <w:r>
      <w:pict w14:anchorId="34A41B10">
        <v:shape id="_x0000_s2057" type="#_x0000_t75" style="position:absolute;left:0;text-align:left;margin-left:0;margin-top:0;width:50pt;height:50pt;z-index:251676672;visibility:hidden">
          <v:path gradientshapeok="f"/>
          <o:lock v:ext="edit" selection="t"/>
        </v:shape>
      </w:pict>
    </w:r>
    <w:r>
      <w:pict w14:anchorId="16AF02D1">
        <v:shape id="_x0000_s2081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  <w:r>
      <w:pict w14:anchorId="530BC2C6">
        <v:shape id="_x0000_s2080" type="#_x0000_t75" style="position:absolute;left:0;text-align:left;margin-left:0;margin-top:0;width:50pt;height:50pt;z-index:251660288;visibility:hidden">
          <v:path gradientshapeok="f"/>
          <o:lock v:ext="edit" selection="t"/>
        </v:shape>
      </w:pict>
    </w:r>
    <w:r>
      <w:pict w14:anchorId="053BFE46">
        <v:shape id="_x0000_s2092" type="#_x0000_t75" style="position:absolute;left:0;text-align:left;margin-left:0;margin-top:0;width:50pt;height:50pt;z-index:251653120;visibility:hidden">
          <v:path gradientshapeok="f"/>
          <o:lock v:ext="edit" selection="t"/>
        </v:shape>
      </w:pict>
    </w:r>
    <w:r>
      <w:pict w14:anchorId="69967CD3">
        <v:shape id="_x0000_s2091" type="#_x0000_t75" style="position:absolute;left:0;text-align:left;margin-left:0;margin-top:0;width:50pt;height:50pt;z-index:251654144;visibility:hidden">
          <v:path gradientshapeok="f"/>
          <o:lock v:ext="edit" selection="t"/>
        </v:shape>
      </w:pict>
    </w:r>
    <w:r>
      <w:pict w14:anchorId="4D3F89BC">
        <v:shapetype id="_x0000_m211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58C78E26">
        <v:shapetype id="_x0000_m211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5"/>
  </w:num>
  <w:num w:numId="3">
    <w:abstractNumId w:val="28"/>
  </w:num>
  <w:num w:numId="4">
    <w:abstractNumId w:val="37"/>
  </w:num>
  <w:num w:numId="5">
    <w:abstractNumId w:val="18"/>
  </w:num>
  <w:num w:numId="6">
    <w:abstractNumId w:val="23"/>
  </w:num>
  <w:num w:numId="7">
    <w:abstractNumId w:val="19"/>
  </w:num>
  <w:num w:numId="8">
    <w:abstractNumId w:val="31"/>
  </w:num>
  <w:num w:numId="9">
    <w:abstractNumId w:val="22"/>
  </w:num>
  <w:num w:numId="10">
    <w:abstractNumId w:val="21"/>
  </w:num>
  <w:num w:numId="11">
    <w:abstractNumId w:val="36"/>
  </w:num>
  <w:num w:numId="12">
    <w:abstractNumId w:val="12"/>
  </w:num>
  <w:num w:numId="13">
    <w:abstractNumId w:val="26"/>
  </w:num>
  <w:num w:numId="14">
    <w:abstractNumId w:val="41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3"/>
  </w:num>
  <w:num w:numId="27">
    <w:abstractNumId w:val="32"/>
  </w:num>
  <w:num w:numId="28">
    <w:abstractNumId w:val="24"/>
  </w:num>
  <w:num w:numId="29">
    <w:abstractNumId w:val="33"/>
  </w:num>
  <w:num w:numId="30">
    <w:abstractNumId w:val="34"/>
  </w:num>
  <w:num w:numId="31">
    <w:abstractNumId w:val="15"/>
  </w:num>
  <w:num w:numId="32">
    <w:abstractNumId w:val="40"/>
  </w:num>
  <w:num w:numId="33">
    <w:abstractNumId w:val="38"/>
  </w:num>
  <w:num w:numId="34">
    <w:abstractNumId w:val="25"/>
  </w:num>
  <w:num w:numId="35">
    <w:abstractNumId w:val="27"/>
  </w:num>
  <w:num w:numId="36">
    <w:abstractNumId w:val="44"/>
  </w:num>
  <w:num w:numId="37">
    <w:abstractNumId w:val="35"/>
  </w:num>
  <w:num w:numId="38">
    <w:abstractNumId w:val="13"/>
  </w:num>
  <w:num w:numId="39">
    <w:abstractNumId w:val="14"/>
  </w:num>
  <w:num w:numId="40">
    <w:abstractNumId w:val="16"/>
  </w:num>
  <w:num w:numId="41">
    <w:abstractNumId w:val="10"/>
  </w:num>
  <w:num w:numId="42">
    <w:abstractNumId w:val="42"/>
  </w:num>
  <w:num w:numId="43">
    <w:abstractNumId w:val="17"/>
  </w:num>
  <w:num w:numId="44">
    <w:abstractNumId w:val="29"/>
  </w:num>
  <w:num w:numId="45">
    <w:abstractNumId w:val="39"/>
  </w:num>
  <w:num w:numId="4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fano Belfiore">
    <w15:presenceInfo w15:providerId="AD" w15:userId="S::SBelfiore@wmo.int::532b8d56-2e98-43ae-b9c2-0c2629b921f4"/>
  </w15:person>
  <w15:person w15:author="Cecilia Cameron">
    <w15:presenceInfo w15:providerId="AD" w15:userId="S::CCameron@wmo.int::03bddb74-3435-47f4-9a51-e073f553cadb"/>
  </w15:person>
  <w15:person w15:author="Francoise Fol">
    <w15:presenceInfo w15:providerId="AD" w15:userId="S::FFol@wmo.int::54a44cbe-1fa1-48d5-a767-21dec7be2a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oNotTrackFormatting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12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10"/>
    <w:rsid w:val="00005301"/>
    <w:rsid w:val="000133EE"/>
    <w:rsid w:val="000206A8"/>
    <w:rsid w:val="00023B01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66510"/>
    <w:rsid w:val="00072F17"/>
    <w:rsid w:val="000731AA"/>
    <w:rsid w:val="000806D8"/>
    <w:rsid w:val="00082C80"/>
    <w:rsid w:val="00083847"/>
    <w:rsid w:val="00083C36"/>
    <w:rsid w:val="00084D58"/>
    <w:rsid w:val="00092CAE"/>
    <w:rsid w:val="000937D2"/>
    <w:rsid w:val="00095E48"/>
    <w:rsid w:val="000A4F1C"/>
    <w:rsid w:val="000A69BF"/>
    <w:rsid w:val="000C225A"/>
    <w:rsid w:val="000C6781"/>
    <w:rsid w:val="000D0753"/>
    <w:rsid w:val="000D1C11"/>
    <w:rsid w:val="000D6E1D"/>
    <w:rsid w:val="000F4B3A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261EF"/>
    <w:rsid w:val="00130BBC"/>
    <w:rsid w:val="00133D13"/>
    <w:rsid w:val="00150DBD"/>
    <w:rsid w:val="001525BA"/>
    <w:rsid w:val="00156F9B"/>
    <w:rsid w:val="00163BA3"/>
    <w:rsid w:val="00166B31"/>
    <w:rsid w:val="00167D54"/>
    <w:rsid w:val="0017352F"/>
    <w:rsid w:val="00176AB5"/>
    <w:rsid w:val="00180771"/>
    <w:rsid w:val="00185102"/>
    <w:rsid w:val="00190854"/>
    <w:rsid w:val="001930A3"/>
    <w:rsid w:val="00196EB8"/>
    <w:rsid w:val="001A25F0"/>
    <w:rsid w:val="001A341E"/>
    <w:rsid w:val="001A72DC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3693"/>
    <w:rsid w:val="001E740C"/>
    <w:rsid w:val="001E7DD0"/>
    <w:rsid w:val="001F1BDA"/>
    <w:rsid w:val="001F7E52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443A4"/>
    <w:rsid w:val="002502B1"/>
    <w:rsid w:val="0025255D"/>
    <w:rsid w:val="00255EE3"/>
    <w:rsid w:val="00256B3D"/>
    <w:rsid w:val="002605AF"/>
    <w:rsid w:val="0026743C"/>
    <w:rsid w:val="00270480"/>
    <w:rsid w:val="00270F32"/>
    <w:rsid w:val="002779AF"/>
    <w:rsid w:val="00277B31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4C79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5F7"/>
    <w:rsid w:val="00307DDD"/>
    <w:rsid w:val="0031256A"/>
    <w:rsid w:val="003143C9"/>
    <w:rsid w:val="003146E9"/>
    <w:rsid w:val="00314D5D"/>
    <w:rsid w:val="00320009"/>
    <w:rsid w:val="00321BB8"/>
    <w:rsid w:val="0032424A"/>
    <w:rsid w:val="003245D3"/>
    <w:rsid w:val="00330AA3"/>
    <w:rsid w:val="00331584"/>
    <w:rsid w:val="00331964"/>
    <w:rsid w:val="00332A54"/>
    <w:rsid w:val="00334987"/>
    <w:rsid w:val="00340C69"/>
    <w:rsid w:val="00342E34"/>
    <w:rsid w:val="003702A8"/>
    <w:rsid w:val="00371CF1"/>
    <w:rsid w:val="0037222D"/>
    <w:rsid w:val="00373128"/>
    <w:rsid w:val="003750C1"/>
    <w:rsid w:val="00376CDB"/>
    <w:rsid w:val="0038051E"/>
    <w:rsid w:val="00380AF7"/>
    <w:rsid w:val="00394A05"/>
    <w:rsid w:val="00397770"/>
    <w:rsid w:val="00397880"/>
    <w:rsid w:val="003A5034"/>
    <w:rsid w:val="003A7016"/>
    <w:rsid w:val="003B0C08"/>
    <w:rsid w:val="003C17A5"/>
    <w:rsid w:val="003C1843"/>
    <w:rsid w:val="003C46A6"/>
    <w:rsid w:val="003D1552"/>
    <w:rsid w:val="003E381F"/>
    <w:rsid w:val="003E4046"/>
    <w:rsid w:val="003F003A"/>
    <w:rsid w:val="003F125B"/>
    <w:rsid w:val="003F7B3F"/>
    <w:rsid w:val="00401D6A"/>
    <w:rsid w:val="004058AD"/>
    <w:rsid w:val="0041078D"/>
    <w:rsid w:val="00416F97"/>
    <w:rsid w:val="00425173"/>
    <w:rsid w:val="0043039B"/>
    <w:rsid w:val="00436197"/>
    <w:rsid w:val="004423FE"/>
    <w:rsid w:val="00445C35"/>
    <w:rsid w:val="00454B41"/>
    <w:rsid w:val="0045663A"/>
    <w:rsid w:val="00461D64"/>
    <w:rsid w:val="0046344E"/>
    <w:rsid w:val="004667E7"/>
    <w:rsid w:val="004672CF"/>
    <w:rsid w:val="00470DEF"/>
    <w:rsid w:val="00475797"/>
    <w:rsid w:val="00476D0A"/>
    <w:rsid w:val="0048092D"/>
    <w:rsid w:val="00484795"/>
    <w:rsid w:val="00491024"/>
    <w:rsid w:val="00492187"/>
    <w:rsid w:val="0049253B"/>
    <w:rsid w:val="004941E2"/>
    <w:rsid w:val="004A140B"/>
    <w:rsid w:val="004A4B47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47F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646F"/>
    <w:rsid w:val="00571AE1"/>
    <w:rsid w:val="00581B28"/>
    <w:rsid w:val="005821AC"/>
    <w:rsid w:val="005859C2"/>
    <w:rsid w:val="00587AFC"/>
    <w:rsid w:val="00592267"/>
    <w:rsid w:val="0059421F"/>
    <w:rsid w:val="005A136D"/>
    <w:rsid w:val="005B0AE2"/>
    <w:rsid w:val="005B1F2C"/>
    <w:rsid w:val="005B5F3C"/>
    <w:rsid w:val="005B673F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36B90"/>
    <w:rsid w:val="00641A3D"/>
    <w:rsid w:val="0064738B"/>
    <w:rsid w:val="006508EA"/>
    <w:rsid w:val="00655D07"/>
    <w:rsid w:val="00667E86"/>
    <w:rsid w:val="0067762D"/>
    <w:rsid w:val="0068392D"/>
    <w:rsid w:val="00697DB5"/>
    <w:rsid w:val="006A1B33"/>
    <w:rsid w:val="006A492A"/>
    <w:rsid w:val="006A4A92"/>
    <w:rsid w:val="006B299C"/>
    <w:rsid w:val="006B5C72"/>
    <w:rsid w:val="006B60B8"/>
    <w:rsid w:val="006B7C5A"/>
    <w:rsid w:val="006C289D"/>
    <w:rsid w:val="006C3509"/>
    <w:rsid w:val="006D0310"/>
    <w:rsid w:val="006D2009"/>
    <w:rsid w:val="006D5576"/>
    <w:rsid w:val="006E0FA3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4280E"/>
    <w:rsid w:val="00745A09"/>
    <w:rsid w:val="00751EAF"/>
    <w:rsid w:val="00754CF7"/>
    <w:rsid w:val="00757B0D"/>
    <w:rsid w:val="00761320"/>
    <w:rsid w:val="0076243B"/>
    <w:rsid w:val="007651B1"/>
    <w:rsid w:val="00767CE1"/>
    <w:rsid w:val="00771A68"/>
    <w:rsid w:val="00772A0C"/>
    <w:rsid w:val="007744D2"/>
    <w:rsid w:val="00786136"/>
    <w:rsid w:val="007947E0"/>
    <w:rsid w:val="007B05CF"/>
    <w:rsid w:val="007C212A"/>
    <w:rsid w:val="007D15BE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15151"/>
    <w:rsid w:val="00822A27"/>
    <w:rsid w:val="00826D53"/>
    <w:rsid w:val="00831751"/>
    <w:rsid w:val="00833369"/>
    <w:rsid w:val="00835B42"/>
    <w:rsid w:val="00836E5A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7313"/>
    <w:rsid w:val="008A7D91"/>
    <w:rsid w:val="008B7FC7"/>
    <w:rsid w:val="008C4337"/>
    <w:rsid w:val="008C4F06"/>
    <w:rsid w:val="008D0C90"/>
    <w:rsid w:val="008D602C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504A1"/>
    <w:rsid w:val="00950605"/>
    <w:rsid w:val="00952233"/>
    <w:rsid w:val="00954D66"/>
    <w:rsid w:val="00963F8F"/>
    <w:rsid w:val="00973C62"/>
    <w:rsid w:val="00975D76"/>
    <w:rsid w:val="00982E51"/>
    <w:rsid w:val="00985CE3"/>
    <w:rsid w:val="009874B9"/>
    <w:rsid w:val="00993581"/>
    <w:rsid w:val="009A288C"/>
    <w:rsid w:val="009A3B0E"/>
    <w:rsid w:val="009A64C1"/>
    <w:rsid w:val="009B2E97"/>
    <w:rsid w:val="009B6697"/>
    <w:rsid w:val="009C2B43"/>
    <w:rsid w:val="009C2EA4"/>
    <w:rsid w:val="009C4C04"/>
    <w:rsid w:val="009D5213"/>
    <w:rsid w:val="009E1C95"/>
    <w:rsid w:val="009F0102"/>
    <w:rsid w:val="009F196A"/>
    <w:rsid w:val="009F669B"/>
    <w:rsid w:val="009F7566"/>
    <w:rsid w:val="009F7F18"/>
    <w:rsid w:val="00A02A72"/>
    <w:rsid w:val="00A06A09"/>
    <w:rsid w:val="00A06BFE"/>
    <w:rsid w:val="00A10F5D"/>
    <w:rsid w:val="00A1199A"/>
    <w:rsid w:val="00A1243C"/>
    <w:rsid w:val="00A135AE"/>
    <w:rsid w:val="00A1499C"/>
    <w:rsid w:val="00A14AF1"/>
    <w:rsid w:val="00A16891"/>
    <w:rsid w:val="00A23671"/>
    <w:rsid w:val="00A24EEB"/>
    <w:rsid w:val="00A268CE"/>
    <w:rsid w:val="00A332E8"/>
    <w:rsid w:val="00A35AF5"/>
    <w:rsid w:val="00A35DDF"/>
    <w:rsid w:val="00A36CBA"/>
    <w:rsid w:val="00A432CD"/>
    <w:rsid w:val="00A447AE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446C"/>
    <w:rsid w:val="00A74E85"/>
    <w:rsid w:val="00A75018"/>
    <w:rsid w:val="00A771FD"/>
    <w:rsid w:val="00A80767"/>
    <w:rsid w:val="00A81C90"/>
    <w:rsid w:val="00A874EF"/>
    <w:rsid w:val="00A95415"/>
    <w:rsid w:val="00A968A7"/>
    <w:rsid w:val="00A979F3"/>
    <w:rsid w:val="00AA3C89"/>
    <w:rsid w:val="00AB32BD"/>
    <w:rsid w:val="00AB4723"/>
    <w:rsid w:val="00AC4CDB"/>
    <w:rsid w:val="00AC70FE"/>
    <w:rsid w:val="00AD3AA3"/>
    <w:rsid w:val="00AD4358"/>
    <w:rsid w:val="00AE54ED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29C1"/>
    <w:rsid w:val="00B14053"/>
    <w:rsid w:val="00B15C76"/>
    <w:rsid w:val="00B165E6"/>
    <w:rsid w:val="00B235DB"/>
    <w:rsid w:val="00B25460"/>
    <w:rsid w:val="00B30AAA"/>
    <w:rsid w:val="00B412F8"/>
    <w:rsid w:val="00B424D9"/>
    <w:rsid w:val="00B447C0"/>
    <w:rsid w:val="00B44CB9"/>
    <w:rsid w:val="00B46485"/>
    <w:rsid w:val="00B52510"/>
    <w:rsid w:val="00B53E53"/>
    <w:rsid w:val="00B548A2"/>
    <w:rsid w:val="00B56934"/>
    <w:rsid w:val="00B62F03"/>
    <w:rsid w:val="00B72444"/>
    <w:rsid w:val="00B93B62"/>
    <w:rsid w:val="00B953D1"/>
    <w:rsid w:val="00B9581D"/>
    <w:rsid w:val="00B96D93"/>
    <w:rsid w:val="00BA30D0"/>
    <w:rsid w:val="00BB0D32"/>
    <w:rsid w:val="00BC76B5"/>
    <w:rsid w:val="00BD5420"/>
    <w:rsid w:val="00BD60B7"/>
    <w:rsid w:val="00BD696D"/>
    <w:rsid w:val="00BE0387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46E52"/>
    <w:rsid w:val="00C47C7F"/>
    <w:rsid w:val="00C50727"/>
    <w:rsid w:val="00C55E5B"/>
    <w:rsid w:val="00C62739"/>
    <w:rsid w:val="00C720A4"/>
    <w:rsid w:val="00C74F59"/>
    <w:rsid w:val="00C7611C"/>
    <w:rsid w:val="00C83AD0"/>
    <w:rsid w:val="00C91386"/>
    <w:rsid w:val="00C91FB4"/>
    <w:rsid w:val="00C94097"/>
    <w:rsid w:val="00CA4269"/>
    <w:rsid w:val="00CA48CA"/>
    <w:rsid w:val="00CA7330"/>
    <w:rsid w:val="00CB1C84"/>
    <w:rsid w:val="00CB5363"/>
    <w:rsid w:val="00CB64F0"/>
    <w:rsid w:val="00CC2909"/>
    <w:rsid w:val="00CD0549"/>
    <w:rsid w:val="00CE6B3C"/>
    <w:rsid w:val="00D05E6F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54E86"/>
    <w:rsid w:val="00D65643"/>
    <w:rsid w:val="00D664D7"/>
    <w:rsid w:val="00D67E1E"/>
    <w:rsid w:val="00D7097B"/>
    <w:rsid w:val="00D7197D"/>
    <w:rsid w:val="00D72BC4"/>
    <w:rsid w:val="00D809EA"/>
    <w:rsid w:val="00D815FC"/>
    <w:rsid w:val="00D81AEF"/>
    <w:rsid w:val="00D8517B"/>
    <w:rsid w:val="00D91DFA"/>
    <w:rsid w:val="00DA159A"/>
    <w:rsid w:val="00DA7AD6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0845"/>
    <w:rsid w:val="00DF18E4"/>
    <w:rsid w:val="00E00498"/>
    <w:rsid w:val="00E1464C"/>
    <w:rsid w:val="00E14ADB"/>
    <w:rsid w:val="00E22F78"/>
    <w:rsid w:val="00E2425D"/>
    <w:rsid w:val="00E24F87"/>
    <w:rsid w:val="00E2617A"/>
    <w:rsid w:val="00E263E2"/>
    <w:rsid w:val="00E273FB"/>
    <w:rsid w:val="00E31CD4"/>
    <w:rsid w:val="00E4607D"/>
    <w:rsid w:val="00E538E6"/>
    <w:rsid w:val="00E56696"/>
    <w:rsid w:val="00E65F96"/>
    <w:rsid w:val="00E74332"/>
    <w:rsid w:val="00E768A9"/>
    <w:rsid w:val="00E802A2"/>
    <w:rsid w:val="00E80A52"/>
    <w:rsid w:val="00E83035"/>
    <w:rsid w:val="00E8410F"/>
    <w:rsid w:val="00E85C0B"/>
    <w:rsid w:val="00EA307A"/>
    <w:rsid w:val="00EA7089"/>
    <w:rsid w:val="00EB13D7"/>
    <w:rsid w:val="00EB1E83"/>
    <w:rsid w:val="00EC0698"/>
    <w:rsid w:val="00EC0826"/>
    <w:rsid w:val="00EC4544"/>
    <w:rsid w:val="00ED22CB"/>
    <w:rsid w:val="00ED4BB1"/>
    <w:rsid w:val="00ED67AF"/>
    <w:rsid w:val="00EE11F0"/>
    <w:rsid w:val="00EE128C"/>
    <w:rsid w:val="00EE4C48"/>
    <w:rsid w:val="00EE5D2E"/>
    <w:rsid w:val="00EE7E6F"/>
    <w:rsid w:val="00EF18FA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4BE8"/>
    <w:rsid w:val="00F257CD"/>
    <w:rsid w:val="00F25D8D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023E"/>
    <w:rsid w:val="00F84DD2"/>
    <w:rsid w:val="00F95439"/>
    <w:rsid w:val="00FB0872"/>
    <w:rsid w:val="00FB54CC"/>
    <w:rsid w:val="00FB6E73"/>
    <w:rsid w:val="00FC6FE9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22"/>
    <o:shapelayout v:ext="edit">
      <o:idmap v:ext="edit" data="1"/>
    </o:shapelayout>
  </w:shapeDefaults>
  <w:decimalSymbol w:val=","/>
  <w:listSeparator w:val=","/>
  <w14:docId w14:val="5E10712D"/>
  <w15:docId w15:val="{055C97E3-249E-4C9D-8105-E7CA021C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6B60B8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ings.wmo.int/SERCOM-2/_layouts/15/WopiFrame.aspx?sourcedoc=/SERCOM-2/English/1.%20DRAFTS%20FOR%20DISCUSSION/SERCOM-2-d04-REVIEW-OF-CG-EC-RESOLUTIONS-AND-DECISIONS-draft1_en.docx&amp;action=default" TargetMode="External"/><Relationship Id="rId18" Type="http://schemas.openxmlformats.org/officeDocument/2006/relationships/hyperlink" Target="https://meetings.wmo.int/SERCOM-2/_layouts/15/WopiFrame.aspx?sourcedoc=/SERCOM-2/English/1.%20DRAFTS%20FOR%20DISCUSSION/SERCOM-2-d05-8(1)-REVIEW-ON-MEER-AND-SAR-BEST-PRACTICES-draft1_en.docx&amp;action=default" TargetMode="External"/><Relationship Id="rId26" Type="http://schemas.openxmlformats.org/officeDocument/2006/relationships/hyperlink" Target="https://library.wmo.int/doc_num.php?explnum_id=1076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etings.wmo.int/SERCOM-2/_layouts/15/WopiFrame.aspx?sourcedoc=/SERCOM-2/English/1.%20DRAFTS%20FOR%20DISCUSSION/SERCOM-2-d09-1-COORDINATION-WITH-OTHER-WMO-BODIES-draft1_en.docx&amp;action=default" TargetMode="External"/><Relationship Id="rId34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_layouts/15/WopiFrame.aspx?sourcedoc=/SERCOM-2/InformationDocuments/SERCOM-2-INF02-REPORTS-OF-THE-PRESIDENT-OF-SERCOM_en.docx&amp;action=default" TargetMode="External"/><Relationship Id="rId17" Type="http://schemas.openxmlformats.org/officeDocument/2006/relationships/hyperlink" Target="https://meetings.wmo.int/SERCOM-2/_layouts/15/WopiFrame.aspx?sourcedoc=/SERCOM-2/English/1.%20DRAFTS%20FOR%20DISCUSSION/SERCOM-2-d05-5(5)-CLIMATE-DATA-REQUIREMENTS-draft1_en.docx&amp;action=default" TargetMode="External"/><Relationship Id="rId25" Type="http://schemas.openxmlformats.org/officeDocument/2006/relationships/hyperlink" Target="https://library.wmo.int/doc_num.php?explnum_id=11197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SERCOM-2/_layouts/15/WopiFrame.aspx?sourcedoc=/SERCOM-2/English/1.%20DRAFTS%20FOR%20DISCUSSION/SERCOM-2-d05-5(4)-GUIDE-TO-CLIMATOLOGICAL-PRACTICES-draft1_en.docx&amp;action=default" TargetMode="External"/><Relationship Id="rId20" Type="http://schemas.openxmlformats.org/officeDocument/2006/relationships/hyperlink" Target="https://meetings.wmo.int/SERCOM-2/_layouts/15/WopiFrame.aspx?sourcedoc=/SERCOM-2/English/1.%20DRAFTS%20FOR%20DISCUSSION/SERCOM-2-d05-11-INTEGRATED-URBAN-SERVICES-draft1_en.docx&amp;action=default" TargetMode="External"/><Relationship Id="rId29" Type="http://schemas.openxmlformats.org/officeDocument/2006/relationships/hyperlink" Target="https://meetings.wmo.int/SERCOM-2/_layouts/15/WopiFrame.aspx?sourcedoc=/SERCOM-2/English/1.%20DRAFTS%20FOR%20DISCUSSION/SERCOM-2-d08-RULES-OF-PROCEDURE-draft1_en.docx&amp;action=defaul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SERCOM-2/InformationDocuments/Forms/AllItems.aspx" TargetMode="External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SERCOM-2/_layouts/15/WopiFrame.aspx?sourcedoc=/SERCOM-2/English/1.%20DRAFTS%20FOR%20DISCUSSION/SERCOM-2-d05-4-SERVICES-FOR-AVIATION-UPDATE-TO-GUIDES-draft2_en.docx&amp;action=default" TargetMode="External"/><Relationship Id="rId23" Type="http://schemas.openxmlformats.org/officeDocument/2006/relationships/hyperlink" Target="https://meetings.wmo.int/SERCOM-2/_layouts/15/WopiFrame.aspx?sourcedoc=/SERCOM-2/English/1.%20DRAFTS%20FOR%20DISCUSSION/SERCOM-2-d11-2-REVIEW-OF-PREVIOUS-RESOLUTIONS-AND-DECISIONS-draft1_en.docx&amp;action=default" TargetMode="External"/><Relationship Id="rId28" Type="http://schemas.openxmlformats.org/officeDocument/2006/relationships/hyperlink" Target="https://library.wmo.int/doc_num.php?explnum_id=11008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etings.wmo.int/SERCOM-2/_layouts/15/WopiFrame.aspx?sourcedoc=/SERCOM-2/English/1.%20DRAFTS%20FOR%20DISCUSSION/SERCOM-2-d05-9-INTEGRATED-ENERGY-SERVICES-draft1_en.docx&amp;action=default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SERCOM-2/_layouts/15/WopiFrame.aspx?sourcedoc=/SERCOM-2/English/1.%20DRAFTS%20FOR%20DISCUSSION/SERCOM-2-d05-3-UPDATE-GUIDE-TO-AGRI-MET-PRACTICES-draft1_en.docx&amp;action=default" TargetMode="External"/><Relationship Id="rId22" Type="http://schemas.openxmlformats.org/officeDocument/2006/relationships/hyperlink" Target="https://meetings.wmo.int/SERCOM-2/_layouts/15/WopiFrame.aspx?sourcedoc=/SERCOM-2/English/1.%20DRAFTS%20FOR%20DISCUSSION/SERCOM-2-d11-1-REVIEW-OF-RES-AND-REC-OF-PAST-COMMISSIONS-draft1_en.docx&amp;action=default" TargetMode="External"/><Relationship Id="rId27" Type="http://schemas.openxmlformats.org/officeDocument/2006/relationships/hyperlink" Target="https://library.wmo.int/doc_num.php?explnum_id=10504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F2BAD350D864C86BD0E2A4FF8AD3C" ma:contentTypeVersion="" ma:contentTypeDescription="Create a new document." ma:contentTypeScope="" ma:versionID="7b23d2ea7af2bf066bff97b15c85892d">
  <xsd:schema xmlns:xsd="http://www.w3.org/2001/XMLSchema" xmlns:xs="http://www.w3.org/2001/XMLSchema" xmlns:p="http://schemas.microsoft.com/office/2006/metadata/properties" xmlns:ns2="d6c3514e-81e9-4cc3-b10c-c357a8979ee3" targetNamespace="http://schemas.microsoft.com/office/2006/metadata/properties" ma:root="true" ma:fieldsID="f175393c25218fc77badfad5a227f127" ns2:_="">
    <xsd:import namespace="d6c3514e-81e9-4cc3-b10c-c357a8979ee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3514e-81e9-4cc3-b10c-c357a8979e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AB9A3E13-0457-469B-8B01-4B14107E4EB2}">
  <ds:schemaRefs>
    <ds:schemaRef ds:uri="f3c6b98f-2643-4d40-a4be-19c2b3507c15"/>
    <ds:schemaRef ds:uri="http://schemas.microsoft.com/office/2006/documentManagement/types"/>
    <ds:schemaRef ds:uri="http://schemas.openxmlformats.org/package/2006/metadata/core-properties"/>
    <ds:schemaRef ds:uri="bbc2672d-1d15-481e-a730-9fbe92bc30e6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E00272D-1859-4D99-AACC-927617784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14721-F117-43B4-B20B-5A92F26BF9F8}"/>
</file>

<file path=customXml/itemProps4.xml><?xml version="1.0" encoding="utf-8"?>
<ds:datastoreItem xmlns:ds="http://schemas.openxmlformats.org/officeDocument/2006/customXml" ds:itemID="{090C8CCD-D7D6-4DE3-AA1B-8BE40B32321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7005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Stefano Belfiore</dc:creator>
  <cp:lastModifiedBy>Cecilia Cameron</cp:lastModifiedBy>
  <cp:revision>2</cp:revision>
  <cp:lastPrinted>2022-07-25T08:56:00Z</cp:lastPrinted>
  <dcterms:created xsi:type="dcterms:W3CDTF">2022-10-18T12:49:00Z</dcterms:created>
  <dcterms:modified xsi:type="dcterms:W3CDTF">2022-10-18T12:49:00Z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0x0101000B5F2BAD350D864C86BD0E2A4FF8AD3C</vt:lpwstr>
  </property>
  <property fmtid="{D5CDD505-2E9C-101B-9397-08002B2CF9AE}" pid="3" name="MediaServiceImageTags">
    <vt:lpwstr/>
  </property>
</Properties>
</file>